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5E229" w14:textId="0739249F" w:rsidR="00675924" w:rsidRPr="00AB2414" w:rsidRDefault="00E71F10" w:rsidP="00C50B43">
      <w:pPr>
        <w:pStyle w:val="ConsNonformat"/>
        <w:ind w:right="-144"/>
        <w:jc w:val="both"/>
        <w:rPr>
          <w:rFonts w:ascii="Times New Roman" w:hAnsi="Times New Roman"/>
          <w:b/>
          <w:bCs/>
          <w:spacing w:val="20"/>
          <w:sz w:val="22"/>
          <w:szCs w:val="22"/>
        </w:rPr>
      </w:pPr>
      <w:r w:rsidRPr="00AB2414">
        <w:rPr>
          <w:rFonts w:ascii="Times New Roman" w:hAnsi="Times New Roman"/>
          <w:b/>
          <w:bCs/>
          <w:noProof/>
          <w:spacing w:val="20"/>
          <w:sz w:val="22"/>
          <w:szCs w:val="22"/>
        </w:rPr>
        <w:drawing>
          <wp:inline distT="0" distB="0" distL="0" distR="0" wp14:anchorId="3D799AA0" wp14:editId="0F3D31DF">
            <wp:extent cx="1623974" cy="44012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8132" cy="452093"/>
                    </a:xfrm>
                    <a:prstGeom prst="rect">
                      <a:avLst/>
                    </a:prstGeom>
                    <a:noFill/>
                    <a:ln>
                      <a:noFill/>
                    </a:ln>
                  </pic:spPr>
                </pic:pic>
              </a:graphicData>
            </a:graphic>
          </wp:inline>
        </w:drawing>
      </w:r>
    </w:p>
    <w:p w14:paraId="3A5C7EF7" w14:textId="77777777" w:rsidR="00675924" w:rsidRPr="00AB2414" w:rsidRDefault="00675924" w:rsidP="00C50B43">
      <w:pPr>
        <w:pStyle w:val="ConsNonformat"/>
        <w:ind w:firstLine="567"/>
        <w:jc w:val="both"/>
        <w:rPr>
          <w:rFonts w:ascii="Times New Roman" w:hAnsi="Times New Roman"/>
          <w:b/>
          <w:bCs/>
          <w:spacing w:val="20"/>
          <w:sz w:val="22"/>
          <w:szCs w:val="22"/>
        </w:rPr>
      </w:pPr>
    </w:p>
    <w:p w14:paraId="00EF4700" w14:textId="77777777" w:rsidR="00675924" w:rsidRPr="00AB2414" w:rsidRDefault="00675924" w:rsidP="00C50B43">
      <w:pPr>
        <w:pStyle w:val="ConsNonformat"/>
        <w:ind w:firstLine="567"/>
        <w:jc w:val="center"/>
        <w:rPr>
          <w:rFonts w:ascii="Times New Roman" w:hAnsi="Times New Roman"/>
          <w:b/>
          <w:bCs/>
          <w:spacing w:val="20"/>
          <w:sz w:val="22"/>
          <w:szCs w:val="22"/>
        </w:rPr>
      </w:pPr>
    </w:p>
    <w:p w14:paraId="76F76898" w14:textId="7189AFFF" w:rsidR="00EE4660" w:rsidRPr="00AB2414" w:rsidRDefault="00EE4660" w:rsidP="00C50B43">
      <w:pPr>
        <w:pStyle w:val="ConsNonformat"/>
        <w:ind w:firstLine="567"/>
        <w:jc w:val="center"/>
        <w:rPr>
          <w:rFonts w:ascii="Times New Roman" w:hAnsi="Times New Roman"/>
          <w:b/>
          <w:bCs/>
          <w:spacing w:val="20"/>
          <w:sz w:val="22"/>
          <w:szCs w:val="22"/>
        </w:rPr>
      </w:pPr>
      <w:r w:rsidRPr="00AB2414">
        <w:rPr>
          <w:rFonts w:ascii="Times New Roman" w:hAnsi="Times New Roman"/>
          <w:b/>
          <w:bCs/>
          <w:spacing w:val="20"/>
          <w:sz w:val="22"/>
          <w:szCs w:val="22"/>
        </w:rPr>
        <w:t>ДОГОВОР</w:t>
      </w:r>
      <w:r w:rsidR="00527246" w:rsidRPr="00AB2414">
        <w:rPr>
          <w:rFonts w:ascii="Times New Roman" w:hAnsi="Times New Roman"/>
          <w:b/>
          <w:bCs/>
          <w:spacing w:val="20"/>
          <w:sz w:val="22"/>
          <w:szCs w:val="22"/>
        </w:rPr>
        <w:t xml:space="preserve"> №</w:t>
      </w:r>
      <w:r w:rsidR="008967B3" w:rsidRPr="00AB2414">
        <w:rPr>
          <w:rFonts w:ascii="Times New Roman" w:hAnsi="Times New Roman"/>
          <w:b/>
          <w:bCs/>
          <w:spacing w:val="20"/>
          <w:sz w:val="22"/>
          <w:szCs w:val="22"/>
        </w:rPr>
        <w:t>4</w:t>
      </w:r>
      <w:r w:rsidR="00C858C9" w:rsidRPr="00AB2414">
        <w:rPr>
          <w:rFonts w:ascii="Times New Roman" w:hAnsi="Times New Roman"/>
          <w:b/>
          <w:bCs/>
          <w:spacing w:val="20"/>
          <w:sz w:val="22"/>
          <w:szCs w:val="22"/>
        </w:rPr>
        <w:t>/</w:t>
      </w:r>
      <w:r w:rsidR="008967B3" w:rsidRPr="00AB2414">
        <w:rPr>
          <w:rFonts w:ascii="Times New Roman" w:hAnsi="Times New Roman"/>
          <w:b/>
          <w:bCs/>
          <w:spacing w:val="20"/>
          <w:sz w:val="22"/>
          <w:szCs w:val="22"/>
        </w:rPr>
        <w:t>__</w:t>
      </w:r>
      <w:r w:rsidR="00C858C9" w:rsidRPr="00AB2414">
        <w:rPr>
          <w:rFonts w:ascii="Times New Roman" w:hAnsi="Times New Roman"/>
          <w:b/>
          <w:bCs/>
          <w:spacing w:val="20"/>
          <w:sz w:val="22"/>
          <w:szCs w:val="22"/>
        </w:rPr>
        <w:t>/</w:t>
      </w:r>
      <w:r w:rsidR="008967B3" w:rsidRPr="00AB2414">
        <w:rPr>
          <w:rFonts w:ascii="Times New Roman" w:hAnsi="Times New Roman"/>
          <w:b/>
          <w:bCs/>
          <w:spacing w:val="20"/>
          <w:sz w:val="22"/>
          <w:szCs w:val="22"/>
        </w:rPr>
        <w:t>___</w:t>
      </w:r>
    </w:p>
    <w:p w14:paraId="0C747799" w14:textId="344E1137" w:rsidR="00EE4660" w:rsidRPr="00AB2414" w:rsidRDefault="00EE4660" w:rsidP="00C50B43">
      <w:pPr>
        <w:pStyle w:val="ConsNonformat"/>
        <w:ind w:firstLine="567"/>
        <w:jc w:val="center"/>
        <w:rPr>
          <w:rFonts w:ascii="Times New Roman" w:hAnsi="Times New Roman"/>
          <w:b/>
          <w:bCs/>
          <w:spacing w:val="20"/>
          <w:sz w:val="22"/>
          <w:szCs w:val="22"/>
        </w:rPr>
      </w:pPr>
      <w:r w:rsidRPr="00AB2414">
        <w:rPr>
          <w:rFonts w:ascii="Times New Roman" w:hAnsi="Times New Roman"/>
          <w:b/>
          <w:bCs/>
          <w:spacing w:val="20"/>
          <w:sz w:val="22"/>
          <w:szCs w:val="22"/>
        </w:rPr>
        <w:t>УЧАСТИЯ В ДОЛЕВОМ СТРОИТЕЛЬСТВЕ</w:t>
      </w:r>
    </w:p>
    <w:p w14:paraId="1C0D02AE" w14:textId="77777777" w:rsidR="00EE4660" w:rsidRPr="00AB2414" w:rsidRDefault="00EE4660" w:rsidP="00C50B43">
      <w:pPr>
        <w:pStyle w:val="ConsNonformat"/>
        <w:ind w:firstLine="567"/>
        <w:jc w:val="both"/>
        <w:rPr>
          <w:rFonts w:ascii="Times New Roman" w:hAnsi="Times New Roman"/>
          <w:b/>
          <w:bCs/>
          <w:spacing w:val="20"/>
          <w:sz w:val="22"/>
          <w:szCs w:val="22"/>
        </w:rPr>
      </w:pPr>
    </w:p>
    <w:p w14:paraId="5CE39CF9" w14:textId="55836308" w:rsidR="00EE4660" w:rsidRPr="00AB2414" w:rsidRDefault="00EE4660" w:rsidP="00C50B43">
      <w:pPr>
        <w:jc w:val="both"/>
        <w:rPr>
          <w:sz w:val="22"/>
          <w:szCs w:val="22"/>
        </w:rPr>
      </w:pPr>
      <w:r w:rsidRPr="00AB2414">
        <w:rPr>
          <w:sz w:val="22"/>
          <w:szCs w:val="22"/>
        </w:rPr>
        <w:t>город Новосибирск</w:t>
      </w:r>
      <w:r w:rsidRPr="00AB2414">
        <w:rPr>
          <w:sz w:val="22"/>
          <w:szCs w:val="22"/>
        </w:rPr>
        <w:tab/>
      </w:r>
      <w:r w:rsidRPr="00AB2414">
        <w:rPr>
          <w:sz w:val="22"/>
          <w:szCs w:val="22"/>
        </w:rPr>
        <w:tab/>
      </w:r>
      <w:r w:rsidRPr="00AB2414">
        <w:rPr>
          <w:sz w:val="22"/>
          <w:szCs w:val="22"/>
        </w:rPr>
        <w:tab/>
      </w:r>
      <w:r w:rsidRPr="00AB2414">
        <w:rPr>
          <w:sz w:val="22"/>
          <w:szCs w:val="22"/>
        </w:rPr>
        <w:tab/>
      </w:r>
      <w:r w:rsidRPr="00AB2414">
        <w:rPr>
          <w:sz w:val="22"/>
          <w:szCs w:val="22"/>
        </w:rPr>
        <w:tab/>
      </w:r>
      <w:r w:rsidRPr="00AB2414">
        <w:rPr>
          <w:sz w:val="22"/>
          <w:szCs w:val="22"/>
        </w:rPr>
        <w:tab/>
      </w:r>
      <w:r w:rsidRPr="00AB2414">
        <w:rPr>
          <w:sz w:val="22"/>
          <w:szCs w:val="22"/>
        </w:rPr>
        <w:tab/>
        <w:t xml:space="preserve">    </w:t>
      </w:r>
      <w:proofErr w:type="gramStart"/>
      <w:r w:rsidRPr="00AB2414">
        <w:rPr>
          <w:sz w:val="22"/>
          <w:szCs w:val="22"/>
        </w:rPr>
        <w:t xml:space="preserve">   «</w:t>
      </w:r>
      <w:proofErr w:type="gramEnd"/>
      <w:r w:rsidR="00794411" w:rsidRPr="00AB2414">
        <w:rPr>
          <w:sz w:val="22"/>
          <w:szCs w:val="22"/>
        </w:rPr>
        <w:t xml:space="preserve"> </w:t>
      </w:r>
      <w:r w:rsidR="0098530C" w:rsidRPr="00AB2414">
        <w:rPr>
          <w:sz w:val="22"/>
          <w:szCs w:val="22"/>
        </w:rPr>
        <w:t xml:space="preserve">___ </w:t>
      </w:r>
      <w:r w:rsidR="003504DB" w:rsidRPr="00AB2414">
        <w:rPr>
          <w:sz w:val="22"/>
          <w:szCs w:val="22"/>
        </w:rPr>
        <w:t>»</w:t>
      </w:r>
      <w:r w:rsidR="001F64DA" w:rsidRPr="00AB2414">
        <w:rPr>
          <w:sz w:val="22"/>
          <w:szCs w:val="22"/>
        </w:rPr>
        <w:t xml:space="preserve"> </w:t>
      </w:r>
      <w:r w:rsidR="008967B3" w:rsidRPr="00AB2414">
        <w:rPr>
          <w:sz w:val="22"/>
          <w:szCs w:val="22"/>
        </w:rPr>
        <w:t>_____________</w:t>
      </w:r>
      <w:r w:rsidR="00D97941" w:rsidRPr="00AB2414">
        <w:rPr>
          <w:sz w:val="22"/>
          <w:szCs w:val="22"/>
        </w:rPr>
        <w:t xml:space="preserve"> </w:t>
      </w:r>
      <w:r w:rsidRPr="00AB2414">
        <w:rPr>
          <w:sz w:val="22"/>
          <w:szCs w:val="22"/>
        </w:rPr>
        <w:t>20</w:t>
      </w:r>
      <w:r w:rsidR="006C36C0" w:rsidRPr="00AB2414">
        <w:rPr>
          <w:sz w:val="22"/>
          <w:szCs w:val="22"/>
        </w:rPr>
        <w:t>2</w:t>
      </w:r>
      <w:r w:rsidR="00E36B7A" w:rsidRPr="00AB2414">
        <w:rPr>
          <w:sz w:val="22"/>
          <w:szCs w:val="22"/>
        </w:rPr>
        <w:t>4</w:t>
      </w:r>
      <w:r w:rsidR="00334AF9" w:rsidRPr="00AB2414">
        <w:rPr>
          <w:sz w:val="22"/>
          <w:szCs w:val="22"/>
        </w:rPr>
        <w:t xml:space="preserve"> года</w:t>
      </w:r>
    </w:p>
    <w:p w14:paraId="561D8812" w14:textId="77777777" w:rsidR="00CD4D73" w:rsidRPr="00AB2414" w:rsidRDefault="00CD4D73" w:rsidP="00C50B43">
      <w:pPr>
        <w:pStyle w:val="ConsPlusNormal"/>
        <w:widowControl/>
        <w:tabs>
          <w:tab w:val="left" w:pos="1276"/>
        </w:tabs>
        <w:ind w:firstLine="567"/>
        <w:jc w:val="both"/>
        <w:rPr>
          <w:rFonts w:ascii="Times New Roman" w:hAnsi="Times New Roman" w:cs="Times New Roman"/>
          <w:sz w:val="22"/>
          <w:szCs w:val="22"/>
        </w:rPr>
      </w:pPr>
    </w:p>
    <w:p w14:paraId="5AEBBE01" w14:textId="536BCB1B" w:rsidR="00D97941" w:rsidRPr="00AB2414" w:rsidRDefault="00D97941" w:rsidP="00C50B43">
      <w:pPr>
        <w:pStyle w:val="ConsPlusNormal"/>
        <w:widowControl/>
        <w:tabs>
          <w:tab w:val="left" w:pos="1276"/>
        </w:tabs>
        <w:ind w:firstLine="709"/>
        <w:jc w:val="both"/>
        <w:rPr>
          <w:rFonts w:ascii="Times New Roman" w:hAnsi="Times New Roman" w:cs="Times New Roman"/>
          <w:noProof/>
          <w:sz w:val="22"/>
          <w:szCs w:val="22"/>
        </w:rPr>
      </w:pPr>
      <w:r w:rsidRPr="00AB2414">
        <w:rPr>
          <w:rFonts w:ascii="Times New Roman" w:hAnsi="Times New Roman" w:cs="Times New Roman"/>
          <w:b/>
          <w:bCs/>
          <w:sz w:val="22"/>
          <w:szCs w:val="22"/>
        </w:rPr>
        <w:t xml:space="preserve">Общество с ограниченной ответственностью </w:t>
      </w:r>
      <w:r w:rsidR="00E36B7A" w:rsidRPr="00AB2414">
        <w:rPr>
          <w:rFonts w:ascii="Times New Roman" w:hAnsi="Times New Roman" w:cs="Times New Roman"/>
          <w:b/>
          <w:bCs/>
          <w:sz w:val="22"/>
          <w:szCs w:val="22"/>
        </w:rPr>
        <w:t xml:space="preserve">Специализированный </w:t>
      </w:r>
      <w:r w:rsidR="00870F52" w:rsidRPr="00AB2414">
        <w:rPr>
          <w:rFonts w:ascii="Times New Roman" w:hAnsi="Times New Roman" w:cs="Times New Roman"/>
          <w:b/>
          <w:bCs/>
          <w:sz w:val="22"/>
          <w:szCs w:val="22"/>
        </w:rPr>
        <w:t>застройщик</w:t>
      </w:r>
      <w:r w:rsidR="00E36B7A" w:rsidRPr="00AB2414">
        <w:rPr>
          <w:rFonts w:ascii="Times New Roman" w:hAnsi="Times New Roman" w:cs="Times New Roman"/>
          <w:b/>
          <w:bCs/>
          <w:sz w:val="22"/>
          <w:szCs w:val="22"/>
        </w:rPr>
        <w:t xml:space="preserve"> </w:t>
      </w:r>
      <w:r w:rsidRPr="00AB2414">
        <w:rPr>
          <w:rFonts w:ascii="Times New Roman" w:hAnsi="Times New Roman" w:cs="Times New Roman"/>
          <w:b/>
          <w:bCs/>
          <w:sz w:val="22"/>
          <w:szCs w:val="22"/>
        </w:rPr>
        <w:t>«Ботаника Девелопмент»</w:t>
      </w:r>
      <w:r w:rsidRPr="00AB2414">
        <w:rPr>
          <w:rFonts w:ascii="Times New Roman" w:hAnsi="Times New Roman" w:cs="Times New Roman"/>
          <w:b/>
          <w:sz w:val="22"/>
          <w:szCs w:val="22"/>
        </w:rPr>
        <w:t>,</w:t>
      </w:r>
      <w:r w:rsidRPr="00AB2414">
        <w:rPr>
          <w:rFonts w:ascii="Times New Roman" w:hAnsi="Times New Roman" w:cs="Times New Roman"/>
          <w:sz w:val="22"/>
          <w:szCs w:val="22"/>
        </w:rPr>
        <w:t xml:space="preserve"> именуемое в дальнейшем </w:t>
      </w:r>
      <w:r w:rsidRPr="00AB2414">
        <w:rPr>
          <w:rFonts w:ascii="Times New Roman" w:hAnsi="Times New Roman" w:cs="Times New Roman"/>
          <w:b/>
          <w:sz w:val="22"/>
          <w:szCs w:val="22"/>
        </w:rPr>
        <w:t>«Застройщик»</w:t>
      </w:r>
      <w:r w:rsidRPr="00AB2414">
        <w:rPr>
          <w:rFonts w:ascii="Times New Roman" w:hAnsi="Times New Roman" w:cs="Times New Roman"/>
          <w:sz w:val="22"/>
          <w:szCs w:val="22"/>
        </w:rPr>
        <w:t xml:space="preserve">, в лице генерального директора </w:t>
      </w:r>
      <w:r w:rsidR="000760A3" w:rsidRPr="00AB2414">
        <w:rPr>
          <w:rFonts w:ascii="Times New Roman" w:hAnsi="Times New Roman" w:cs="Times New Roman"/>
          <w:sz w:val="22"/>
          <w:szCs w:val="22"/>
        </w:rPr>
        <w:t>Кравцова Александра Леонидовича</w:t>
      </w:r>
      <w:r w:rsidRPr="00AB2414">
        <w:rPr>
          <w:rFonts w:ascii="Times New Roman" w:hAnsi="Times New Roman" w:cs="Times New Roman"/>
          <w:sz w:val="22"/>
          <w:szCs w:val="22"/>
        </w:rPr>
        <w:t xml:space="preserve">, действующего на основании Устава, с одной стороны, </w:t>
      </w:r>
      <w:r w:rsidRPr="00AB2414">
        <w:rPr>
          <w:rFonts w:ascii="Times New Roman" w:hAnsi="Times New Roman" w:cs="Times New Roman"/>
          <w:noProof/>
          <w:sz w:val="22"/>
          <w:szCs w:val="22"/>
        </w:rPr>
        <w:t xml:space="preserve">и </w:t>
      </w:r>
    </w:p>
    <w:p w14:paraId="792AE9A4" w14:textId="6E24D8C6" w:rsidR="00D65299" w:rsidRPr="00AB2414" w:rsidRDefault="008967B3" w:rsidP="00C50B43">
      <w:pPr>
        <w:pStyle w:val="ConsPlusNormal"/>
        <w:tabs>
          <w:tab w:val="left" w:pos="1276"/>
        </w:tabs>
        <w:ind w:firstLine="709"/>
        <w:jc w:val="both"/>
        <w:rPr>
          <w:rFonts w:ascii="Times New Roman" w:hAnsi="Times New Roman" w:cs="Times New Roman"/>
          <w:noProof/>
          <w:sz w:val="22"/>
          <w:szCs w:val="22"/>
        </w:rPr>
      </w:pPr>
      <w:r w:rsidRPr="00AB2414">
        <w:rPr>
          <w:rFonts w:ascii="Times New Roman" w:hAnsi="Times New Roman" w:cs="Times New Roman"/>
          <w:b/>
          <w:bCs/>
          <w:noProof/>
          <w:sz w:val="22"/>
          <w:szCs w:val="22"/>
        </w:rPr>
        <w:t xml:space="preserve">гражданин (-ка, -не) </w:t>
      </w:r>
      <w:r w:rsidR="005838D4" w:rsidRPr="00AB2414">
        <w:rPr>
          <w:rFonts w:ascii="Times New Roman" w:hAnsi="Times New Roman" w:cs="Times New Roman"/>
          <w:b/>
          <w:noProof/>
          <w:sz w:val="22"/>
          <w:szCs w:val="22"/>
        </w:rPr>
        <w:t xml:space="preserve">Российской Федерации </w:t>
      </w:r>
      <w:r w:rsidR="005838D4" w:rsidRPr="00AB2414">
        <w:rPr>
          <w:rFonts w:ascii="Times New Roman" w:hAnsi="Times New Roman" w:cs="Times New Roman"/>
          <w:b/>
          <w:sz w:val="22"/>
          <w:szCs w:val="22"/>
        </w:rPr>
        <w:t xml:space="preserve">________________, </w:t>
      </w:r>
      <w:r w:rsidR="005838D4" w:rsidRPr="00AB2414">
        <w:rPr>
          <w:rFonts w:ascii="Times New Roman" w:hAnsi="Times New Roman" w:cs="Times New Roman"/>
          <w:bCs/>
          <w:sz w:val="22"/>
          <w:szCs w:val="22"/>
        </w:rPr>
        <w:t>____________ года рождения, место рождения: ____________________, паспорт _____________, выдан __________________________ ______________ года, код подразделения: ________, адрес регистрации: ________________________,</w:t>
      </w:r>
      <w:r w:rsidR="005838D4" w:rsidRPr="00AB2414">
        <w:rPr>
          <w:rFonts w:ascii="Times New Roman" w:hAnsi="Times New Roman" w:cs="Times New Roman"/>
          <w:sz w:val="22"/>
          <w:szCs w:val="22"/>
        </w:rPr>
        <w:t xml:space="preserve"> СНИЛС: ____________, </w:t>
      </w:r>
      <w:r w:rsidR="005838D4" w:rsidRPr="00AB2414">
        <w:rPr>
          <w:rFonts w:ascii="Times New Roman" w:hAnsi="Times New Roman" w:cs="Times New Roman"/>
          <w:sz w:val="22"/>
          <w:szCs w:val="22"/>
          <w:lang w:val="en-US"/>
        </w:rPr>
        <w:t>e</w:t>
      </w:r>
      <w:r w:rsidR="005838D4" w:rsidRPr="00AB2414">
        <w:rPr>
          <w:rFonts w:ascii="Times New Roman" w:hAnsi="Times New Roman" w:cs="Times New Roman"/>
          <w:sz w:val="22"/>
          <w:szCs w:val="22"/>
        </w:rPr>
        <w:t>-</w:t>
      </w:r>
      <w:r w:rsidR="005838D4" w:rsidRPr="00AB2414">
        <w:rPr>
          <w:rFonts w:ascii="Times New Roman" w:hAnsi="Times New Roman" w:cs="Times New Roman"/>
          <w:sz w:val="22"/>
          <w:szCs w:val="22"/>
          <w:lang w:val="en-US"/>
        </w:rPr>
        <w:t>mail</w:t>
      </w:r>
      <w:r w:rsidR="005838D4" w:rsidRPr="00AB2414">
        <w:rPr>
          <w:rFonts w:ascii="Times New Roman" w:hAnsi="Times New Roman" w:cs="Times New Roman"/>
          <w:sz w:val="22"/>
          <w:szCs w:val="22"/>
        </w:rPr>
        <w:t>:</w:t>
      </w:r>
      <w:r w:rsidR="005838D4" w:rsidRPr="00AB2414">
        <w:rPr>
          <w:sz w:val="22"/>
          <w:szCs w:val="22"/>
        </w:rPr>
        <w:t xml:space="preserve"> </w:t>
      </w:r>
      <w:r w:rsidR="005838D4" w:rsidRPr="00AB2414">
        <w:rPr>
          <w:rFonts w:ascii="Times New Roman" w:hAnsi="Times New Roman" w:cs="Times New Roman"/>
          <w:sz w:val="22"/>
          <w:szCs w:val="22"/>
        </w:rPr>
        <w:t xml:space="preserve">______________, телефон: ____________, </w:t>
      </w:r>
      <w:r w:rsidR="008953BD" w:rsidRPr="00AB2414">
        <w:rPr>
          <w:rFonts w:ascii="Times New Roman" w:hAnsi="Times New Roman" w:cs="Times New Roman"/>
          <w:noProof/>
          <w:sz w:val="22"/>
          <w:szCs w:val="22"/>
        </w:rPr>
        <w:t>именуем</w:t>
      </w:r>
      <w:r w:rsidRPr="00AB2414">
        <w:rPr>
          <w:rFonts w:ascii="Times New Roman" w:hAnsi="Times New Roman" w:cs="Times New Roman"/>
          <w:noProof/>
          <w:sz w:val="22"/>
          <w:szCs w:val="22"/>
        </w:rPr>
        <w:t>ый(-ая,-</w:t>
      </w:r>
      <w:r w:rsidR="007F69EB" w:rsidRPr="00AB2414">
        <w:rPr>
          <w:rFonts w:ascii="Times New Roman" w:hAnsi="Times New Roman" w:cs="Times New Roman"/>
          <w:noProof/>
          <w:sz w:val="22"/>
          <w:szCs w:val="22"/>
        </w:rPr>
        <w:t>ые</w:t>
      </w:r>
      <w:r w:rsidRPr="00AB2414">
        <w:rPr>
          <w:rFonts w:ascii="Times New Roman" w:hAnsi="Times New Roman" w:cs="Times New Roman"/>
          <w:noProof/>
          <w:sz w:val="22"/>
          <w:szCs w:val="22"/>
        </w:rPr>
        <w:t>)</w:t>
      </w:r>
      <w:r w:rsidR="003504DB" w:rsidRPr="00AB2414">
        <w:rPr>
          <w:rFonts w:ascii="Times New Roman" w:hAnsi="Times New Roman" w:cs="Times New Roman"/>
          <w:noProof/>
          <w:sz w:val="22"/>
          <w:szCs w:val="22"/>
        </w:rPr>
        <w:t xml:space="preserve"> </w:t>
      </w:r>
      <w:r w:rsidR="00BC5039" w:rsidRPr="00AB2414">
        <w:rPr>
          <w:rFonts w:ascii="Times New Roman" w:hAnsi="Times New Roman" w:cs="Times New Roman"/>
          <w:sz w:val="22"/>
          <w:szCs w:val="22"/>
        </w:rPr>
        <w:t xml:space="preserve">в дальнейшем </w:t>
      </w:r>
      <w:r w:rsidR="00BC5039" w:rsidRPr="00AB2414">
        <w:rPr>
          <w:rFonts w:ascii="Times New Roman" w:hAnsi="Times New Roman" w:cs="Times New Roman"/>
          <w:b/>
          <w:sz w:val="22"/>
          <w:szCs w:val="22"/>
        </w:rPr>
        <w:t>"Участник долевого строительства</w:t>
      </w:r>
      <w:r w:rsidR="003D3A5F" w:rsidRPr="00AB2414">
        <w:rPr>
          <w:rFonts w:ascii="Times New Roman" w:hAnsi="Times New Roman" w:cs="Times New Roman"/>
          <w:b/>
          <w:sz w:val="22"/>
          <w:szCs w:val="22"/>
        </w:rPr>
        <w:t>/Участник</w:t>
      </w:r>
      <w:r w:rsidR="00BC5039" w:rsidRPr="00AB2414">
        <w:rPr>
          <w:rFonts w:ascii="Times New Roman" w:hAnsi="Times New Roman" w:cs="Times New Roman"/>
          <w:b/>
          <w:sz w:val="22"/>
          <w:szCs w:val="22"/>
        </w:rPr>
        <w:t>"</w:t>
      </w:r>
      <w:r w:rsidR="00BC5039" w:rsidRPr="00AB2414">
        <w:rPr>
          <w:rFonts w:ascii="Times New Roman" w:hAnsi="Times New Roman" w:cs="Times New Roman"/>
          <w:sz w:val="22"/>
          <w:szCs w:val="22"/>
        </w:rPr>
        <w:t>,</w:t>
      </w:r>
      <w:r w:rsidR="00AA5E0C" w:rsidRPr="00AB2414">
        <w:rPr>
          <w:rFonts w:ascii="Times New Roman" w:hAnsi="Times New Roman" w:cs="Times New Roman"/>
          <w:sz w:val="22"/>
          <w:szCs w:val="22"/>
        </w:rPr>
        <w:t xml:space="preserve"> </w:t>
      </w:r>
      <w:r w:rsidR="00D65299" w:rsidRPr="00AB2414">
        <w:rPr>
          <w:rFonts w:ascii="Times New Roman" w:hAnsi="Times New Roman" w:cs="Times New Roman"/>
          <w:sz w:val="22"/>
          <w:szCs w:val="22"/>
        </w:rPr>
        <w:t>с другой стороны,</w:t>
      </w:r>
      <w:r w:rsidR="008D345C" w:rsidRPr="00AB2414">
        <w:rPr>
          <w:rFonts w:ascii="Times New Roman" w:hAnsi="Times New Roman" w:cs="Times New Roman"/>
          <w:sz w:val="22"/>
          <w:szCs w:val="22"/>
        </w:rPr>
        <w:t xml:space="preserve"> </w:t>
      </w:r>
      <w:r w:rsidR="00D65299" w:rsidRPr="00AB2414">
        <w:rPr>
          <w:rFonts w:ascii="Times New Roman" w:hAnsi="Times New Roman" w:cs="Times New Roman"/>
          <w:sz w:val="22"/>
          <w:szCs w:val="22"/>
        </w:rPr>
        <w:t xml:space="preserve">вместе именуемые </w:t>
      </w:r>
      <w:r w:rsidR="00D65299" w:rsidRPr="00AB2414">
        <w:rPr>
          <w:rFonts w:ascii="Times New Roman" w:hAnsi="Times New Roman" w:cs="Times New Roman"/>
          <w:b/>
          <w:sz w:val="22"/>
          <w:szCs w:val="22"/>
        </w:rPr>
        <w:t>«Стороны»</w:t>
      </w:r>
      <w:r w:rsidR="00D65299" w:rsidRPr="00AB2414">
        <w:rPr>
          <w:rFonts w:ascii="Times New Roman" w:hAnsi="Times New Roman" w:cs="Times New Roman"/>
          <w:sz w:val="22"/>
          <w:szCs w:val="22"/>
        </w:rPr>
        <w:t>, а по отдельности - «</w:t>
      </w:r>
      <w:r w:rsidR="00D65299" w:rsidRPr="00AB2414">
        <w:rPr>
          <w:rFonts w:ascii="Times New Roman" w:hAnsi="Times New Roman" w:cs="Times New Roman"/>
          <w:b/>
          <w:sz w:val="22"/>
          <w:szCs w:val="22"/>
        </w:rPr>
        <w:t>Сторона</w:t>
      </w:r>
      <w:r w:rsidR="00D65299" w:rsidRPr="00AB2414">
        <w:rPr>
          <w:rFonts w:ascii="Times New Roman" w:hAnsi="Times New Roman" w:cs="Times New Roman"/>
          <w:sz w:val="22"/>
          <w:szCs w:val="22"/>
        </w:rPr>
        <w:t>», заключили настоящий Договор</w:t>
      </w:r>
      <w:r w:rsidR="00A104AA" w:rsidRPr="00AB2414">
        <w:rPr>
          <w:rFonts w:ascii="Times New Roman" w:hAnsi="Times New Roman" w:cs="Times New Roman"/>
          <w:sz w:val="22"/>
          <w:szCs w:val="22"/>
        </w:rPr>
        <w:t xml:space="preserve"> участия в долевом строительстве</w:t>
      </w:r>
      <w:r w:rsidR="00D65299" w:rsidRPr="00AB2414">
        <w:rPr>
          <w:rFonts w:ascii="Times New Roman" w:hAnsi="Times New Roman" w:cs="Times New Roman"/>
          <w:sz w:val="22"/>
          <w:szCs w:val="22"/>
        </w:rPr>
        <w:t xml:space="preserve">, </w:t>
      </w:r>
      <w:r w:rsidR="001500E3" w:rsidRPr="00AB2414">
        <w:rPr>
          <w:rFonts w:ascii="Times New Roman" w:hAnsi="Times New Roman" w:cs="Times New Roman"/>
          <w:sz w:val="22"/>
          <w:szCs w:val="22"/>
        </w:rPr>
        <w:t xml:space="preserve">(далее по тексту - </w:t>
      </w:r>
      <w:r w:rsidR="00D65299" w:rsidRPr="00AB2414">
        <w:rPr>
          <w:rFonts w:ascii="Times New Roman" w:hAnsi="Times New Roman" w:cs="Times New Roman"/>
          <w:sz w:val="22"/>
          <w:szCs w:val="22"/>
        </w:rPr>
        <w:t>«</w:t>
      </w:r>
      <w:r w:rsidR="00D65299" w:rsidRPr="00AB2414">
        <w:rPr>
          <w:rFonts w:ascii="Times New Roman" w:hAnsi="Times New Roman" w:cs="Times New Roman"/>
          <w:bCs/>
          <w:sz w:val="22"/>
          <w:szCs w:val="22"/>
        </w:rPr>
        <w:t>Договор</w:t>
      </w:r>
      <w:r w:rsidR="00D65299" w:rsidRPr="00AB2414">
        <w:rPr>
          <w:rFonts w:ascii="Times New Roman" w:hAnsi="Times New Roman" w:cs="Times New Roman"/>
          <w:sz w:val="22"/>
          <w:szCs w:val="22"/>
        </w:rPr>
        <w:t>»</w:t>
      </w:r>
      <w:r w:rsidR="001500E3" w:rsidRPr="00AB2414">
        <w:rPr>
          <w:rFonts w:ascii="Times New Roman" w:hAnsi="Times New Roman" w:cs="Times New Roman"/>
          <w:sz w:val="22"/>
          <w:szCs w:val="22"/>
        </w:rPr>
        <w:t>)</w:t>
      </w:r>
      <w:r w:rsidR="00D65299" w:rsidRPr="00AB2414">
        <w:rPr>
          <w:rFonts w:ascii="Times New Roman" w:hAnsi="Times New Roman" w:cs="Times New Roman"/>
          <w:sz w:val="22"/>
          <w:szCs w:val="22"/>
        </w:rPr>
        <w:t>, о нижеследующем:</w:t>
      </w:r>
    </w:p>
    <w:p w14:paraId="56DBE77C" w14:textId="77777777" w:rsidR="003D3A5F" w:rsidRPr="00AB2414" w:rsidRDefault="003D3A5F" w:rsidP="00C50B43">
      <w:pPr>
        <w:pStyle w:val="ConsPlusNormal"/>
        <w:widowControl/>
        <w:tabs>
          <w:tab w:val="left" w:pos="1276"/>
        </w:tabs>
        <w:ind w:firstLine="709"/>
        <w:jc w:val="both"/>
        <w:rPr>
          <w:rFonts w:ascii="Times New Roman" w:hAnsi="Times New Roman" w:cs="Times New Roman"/>
          <w:sz w:val="22"/>
          <w:szCs w:val="22"/>
        </w:rPr>
      </w:pPr>
    </w:p>
    <w:p w14:paraId="6D1A90AA" w14:textId="77777777" w:rsidR="00B57A5F" w:rsidRPr="00AB2414" w:rsidRDefault="00B57A5F" w:rsidP="00C50B43">
      <w:pPr>
        <w:pStyle w:val="ConsPlusNormal"/>
        <w:widowControl/>
        <w:numPr>
          <w:ilvl w:val="0"/>
          <w:numId w:val="11"/>
        </w:numPr>
        <w:suppressAutoHyphens w:val="0"/>
        <w:overflowPunct w:val="0"/>
        <w:autoSpaceDN w:val="0"/>
        <w:adjustRightInd w:val="0"/>
        <w:jc w:val="center"/>
        <w:rPr>
          <w:rFonts w:ascii="Times New Roman" w:hAnsi="Times New Roman" w:cs="Times New Roman"/>
          <w:b/>
          <w:bCs/>
          <w:spacing w:val="20"/>
          <w:sz w:val="22"/>
          <w:szCs w:val="22"/>
        </w:rPr>
      </w:pPr>
      <w:r w:rsidRPr="00AB2414">
        <w:rPr>
          <w:rFonts w:ascii="Times New Roman" w:hAnsi="Times New Roman" w:cs="Times New Roman"/>
          <w:b/>
          <w:bCs/>
          <w:spacing w:val="20"/>
          <w:sz w:val="22"/>
          <w:szCs w:val="22"/>
        </w:rPr>
        <w:t>ТЕРМИНЫ И ОПРЕДЕЛЕНИЯ</w:t>
      </w:r>
    </w:p>
    <w:p w14:paraId="3C7F4EA6" w14:textId="169D179F" w:rsidR="00902CA4" w:rsidRPr="00AB2414" w:rsidRDefault="00902CA4" w:rsidP="00C50B43">
      <w:pPr>
        <w:pStyle w:val="ConsPlusNormal"/>
        <w:widowControl/>
        <w:numPr>
          <w:ilvl w:val="1"/>
          <w:numId w:val="11"/>
        </w:numPr>
        <w:suppressAutoHyphens w:val="0"/>
        <w:overflowPunct w:val="0"/>
        <w:autoSpaceDN w:val="0"/>
        <w:ind w:left="0" w:firstLine="567"/>
        <w:jc w:val="both"/>
        <w:rPr>
          <w:rFonts w:ascii="Times New Roman" w:hAnsi="Times New Roman" w:cs="Times New Roman"/>
          <w:sz w:val="22"/>
          <w:szCs w:val="22"/>
        </w:rPr>
      </w:pPr>
      <w:r w:rsidRPr="00AB2414">
        <w:rPr>
          <w:rFonts w:ascii="Times New Roman" w:hAnsi="Times New Roman" w:cs="Times New Roman"/>
          <w:b/>
          <w:bCs/>
          <w:sz w:val="22"/>
          <w:szCs w:val="22"/>
        </w:rPr>
        <w:t>Земельный участок</w:t>
      </w:r>
      <w:r w:rsidRPr="00AB2414">
        <w:rPr>
          <w:rFonts w:ascii="Times New Roman" w:hAnsi="Times New Roman" w:cs="Times New Roman"/>
          <w:sz w:val="22"/>
          <w:szCs w:val="22"/>
        </w:rPr>
        <w:t xml:space="preserve"> - земельный участок, с кадастровым номером </w:t>
      </w:r>
      <w:r w:rsidR="00B30347" w:rsidRPr="00AB2414">
        <w:rPr>
          <w:rFonts w:ascii="Times New Roman" w:hAnsi="Times New Roman" w:cs="Times New Roman"/>
          <w:b/>
          <w:bCs/>
          <w:sz w:val="22"/>
          <w:szCs w:val="22"/>
        </w:rPr>
        <w:t>Земельный участок</w:t>
      </w:r>
      <w:r w:rsidR="00B30347" w:rsidRPr="00AB2414">
        <w:rPr>
          <w:rFonts w:ascii="Times New Roman" w:hAnsi="Times New Roman" w:cs="Times New Roman"/>
          <w:sz w:val="22"/>
          <w:szCs w:val="22"/>
        </w:rPr>
        <w:t xml:space="preserve"> – земельные участки, с кадастровыми номерами 54:19:120701:1433, площадью 26</w:t>
      </w:r>
      <w:r w:rsidR="005838D4" w:rsidRPr="00AB2414">
        <w:rPr>
          <w:rFonts w:ascii="Times New Roman" w:hAnsi="Times New Roman" w:cs="Times New Roman"/>
          <w:sz w:val="22"/>
          <w:szCs w:val="22"/>
        </w:rPr>
        <w:t xml:space="preserve"> </w:t>
      </w:r>
      <w:r w:rsidR="00B30347" w:rsidRPr="00AB2414">
        <w:rPr>
          <w:rFonts w:ascii="Times New Roman" w:hAnsi="Times New Roman" w:cs="Times New Roman"/>
          <w:sz w:val="22"/>
          <w:szCs w:val="22"/>
        </w:rPr>
        <w:t>702  +/- 57 кв. м</w:t>
      </w:r>
      <w:r w:rsidR="00E303A8" w:rsidRPr="00AB2414">
        <w:rPr>
          <w:rFonts w:ascii="Times New Roman" w:hAnsi="Times New Roman" w:cs="Times New Roman"/>
          <w:sz w:val="22"/>
          <w:szCs w:val="22"/>
        </w:rPr>
        <w:t xml:space="preserve">., </w:t>
      </w:r>
      <w:r w:rsidRPr="00AB2414">
        <w:rPr>
          <w:rFonts w:ascii="Times New Roman" w:hAnsi="Times New Roman" w:cs="Times New Roman"/>
          <w:sz w:val="22"/>
          <w:szCs w:val="22"/>
        </w:rPr>
        <w:t xml:space="preserve">категория земель: земли населенных пунктов, вид разрешенного использования: </w:t>
      </w:r>
      <w:r w:rsidR="000954C7" w:rsidRPr="00AB2414">
        <w:rPr>
          <w:rFonts w:ascii="Times New Roman" w:hAnsi="Times New Roman" w:cs="Times New Roman"/>
          <w:sz w:val="22"/>
          <w:szCs w:val="22"/>
        </w:rPr>
        <w:t>малоэтажная многоквартирная жилая застройка</w:t>
      </w:r>
      <w:r w:rsidRPr="00AB2414">
        <w:rPr>
          <w:rFonts w:ascii="Times New Roman" w:hAnsi="Times New Roman" w:cs="Times New Roman"/>
          <w:sz w:val="22"/>
          <w:szCs w:val="22"/>
        </w:rPr>
        <w:t xml:space="preserve">, по адресу: </w:t>
      </w:r>
      <w:r w:rsidR="008D345C" w:rsidRPr="00AB2414">
        <w:rPr>
          <w:rFonts w:ascii="Times New Roman" w:hAnsi="Times New Roman" w:cs="Times New Roman"/>
          <w:sz w:val="22"/>
          <w:szCs w:val="22"/>
        </w:rPr>
        <w:t xml:space="preserve">Российская Федерация, </w:t>
      </w:r>
      <w:r w:rsidR="000954C7" w:rsidRPr="00AB2414">
        <w:rPr>
          <w:rFonts w:ascii="Times New Roman" w:hAnsi="Times New Roman" w:cs="Times New Roman"/>
          <w:sz w:val="22"/>
          <w:szCs w:val="22"/>
        </w:rPr>
        <w:t>Новосибирская область, Новосибирский район,</w:t>
      </w:r>
      <w:r w:rsidR="008D345C" w:rsidRPr="00AB2414">
        <w:rPr>
          <w:rFonts w:ascii="Times New Roman" w:hAnsi="Times New Roman" w:cs="Times New Roman"/>
          <w:sz w:val="22"/>
          <w:szCs w:val="22"/>
        </w:rPr>
        <w:t xml:space="preserve"> рабочий поселок</w:t>
      </w:r>
      <w:r w:rsidR="000954C7" w:rsidRPr="00AB2414">
        <w:rPr>
          <w:rFonts w:ascii="Times New Roman" w:hAnsi="Times New Roman" w:cs="Times New Roman"/>
          <w:sz w:val="22"/>
          <w:szCs w:val="22"/>
        </w:rPr>
        <w:t xml:space="preserve"> Кольцово, микрорайон Х</w:t>
      </w:r>
      <w:r w:rsidRPr="00AB2414">
        <w:rPr>
          <w:rFonts w:ascii="Times New Roman" w:hAnsi="Times New Roman" w:cs="Times New Roman"/>
          <w:sz w:val="22"/>
          <w:szCs w:val="22"/>
        </w:rPr>
        <w:t>.</w:t>
      </w:r>
    </w:p>
    <w:p w14:paraId="695873D5" w14:textId="37B51F1F" w:rsidR="00D815BC" w:rsidRPr="00AB2414" w:rsidRDefault="004F1C8C" w:rsidP="00C50B43">
      <w:pPr>
        <w:pStyle w:val="ConsPlusNormal"/>
        <w:widowControl/>
        <w:numPr>
          <w:ilvl w:val="1"/>
          <w:numId w:val="11"/>
        </w:numPr>
        <w:suppressAutoHyphens w:val="0"/>
        <w:overflowPunct w:val="0"/>
        <w:autoSpaceDN w:val="0"/>
        <w:ind w:left="0" w:firstLine="567"/>
        <w:jc w:val="both"/>
        <w:rPr>
          <w:rFonts w:ascii="Times New Roman" w:hAnsi="Times New Roman" w:cs="Times New Roman"/>
          <w:sz w:val="22"/>
          <w:szCs w:val="22"/>
        </w:rPr>
      </w:pPr>
      <w:r w:rsidRPr="00AB2414">
        <w:rPr>
          <w:rFonts w:ascii="Times New Roman" w:hAnsi="Times New Roman" w:cs="Times New Roman"/>
          <w:b/>
          <w:sz w:val="22"/>
          <w:szCs w:val="22"/>
        </w:rPr>
        <w:t>Жилой дом</w:t>
      </w:r>
      <w:r w:rsidR="001A42BB" w:rsidRPr="00AB2414">
        <w:rPr>
          <w:rFonts w:ascii="Times New Roman" w:hAnsi="Times New Roman" w:cs="Times New Roman"/>
          <w:sz w:val="22"/>
          <w:szCs w:val="22"/>
        </w:rPr>
        <w:t xml:space="preserve"> – </w:t>
      </w:r>
      <w:r w:rsidR="0046780C" w:rsidRPr="00AB2414">
        <w:rPr>
          <w:rFonts w:ascii="Times New Roman" w:hAnsi="Times New Roman" w:cs="Times New Roman"/>
          <w:sz w:val="22"/>
          <w:szCs w:val="22"/>
        </w:rPr>
        <w:t xml:space="preserve">строящийся (создаваемый) с привлечением денежных средств Участников долевого строительства – </w:t>
      </w:r>
      <w:r w:rsidR="0046780C" w:rsidRPr="00AB2414">
        <w:rPr>
          <w:rFonts w:ascii="Times New Roman" w:hAnsi="Times New Roman" w:cs="Times New Roman"/>
          <w:b/>
          <w:bCs/>
          <w:i/>
          <w:sz w:val="22"/>
          <w:szCs w:val="22"/>
        </w:rPr>
        <w:t>Жилой дом №</w:t>
      </w:r>
      <w:r w:rsidR="007F69EB" w:rsidRPr="00AB2414">
        <w:rPr>
          <w:rFonts w:ascii="Times New Roman" w:hAnsi="Times New Roman" w:cs="Times New Roman"/>
          <w:b/>
          <w:bCs/>
          <w:i/>
          <w:sz w:val="22"/>
          <w:szCs w:val="22"/>
        </w:rPr>
        <w:t xml:space="preserve"> </w:t>
      </w:r>
      <w:r w:rsidR="00B30347" w:rsidRPr="00AB2414">
        <w:rPr>
          <w:rFonts w:ascii="Times New Roman" w:hAnsi="Times New Roman" w:cs="Times New Roman"/>
          <w:b/>
          <w:bCs/>
          <w:i/>
          <w:sz w:val="22"/>
          <w:szCs w:val="22"/>
        </w:rPr>
        <w:t>_____</w:t>
      </w:r>
      <w:r w:rsidR="00B1727A" w:rsidRPr="00AB2414">
        <w:rPr>
          <w:rFonts w:ascii="Times New Roman" w:hAnsi="Times New Roman" w:cs="Times New Roman"/>
          <w:b/>
          <w:bCs/>
          <w:i/>
          <w:sz w:val="22"/>
          <w:szCs w:val="22"/>
        </w:rPr>
        <w:t xml:space="preserve"> </w:t>
      </w:r>
      <w:r w:rsidR="00BA0FBA" w:rsidRPr="00AB2414">
        <w:rPr>
          <w:rFonts w:ascii="Times New Roman" w:hAnsi="Times New Roman" w:cs="Times New Roman"/>
          <w:b/>
          <w:bCs/>
          <w:i/>
          <w:sz w:val="22"/>
          <w:szCs w:val="22"/>
        </w:rPr>
        <w:t>–</w:t>
      </w:r>
      <w:r w:rsidR="0046780C" w:rsidRPr="00AB2414">
        <w:rPr>
          <w:rFonts w:ascii="Times New Roman" w:hAnsi="Times New Roman" w:cs="Times New Roman"/>
          <w:b/>
          <w:bCs/>
          <w:i/>
          <w:sz w:val="22"/>
          <w:szCs w:val="22"/>
        </w:rPr>
        <w:t xml:space="preserve"> </w:t>
      </w:r>
      <w:r w:rsidR="00B30347" w:rsidRPr="00AB2414">
        <w:rPr>
          <w:rFonts w:ascii="Times New Roman" w:hAnsi="Times New Roman" w:cs="Times New Roman"/>
          <w:b/>
          <w:bCs/>
          <w:i/>
          <w:sz w:val="22"/>
          <w:szCs w:val="22"/>
        </w:rPr>
        <w:t>4</w:t>
      </w:r>
      <w:r w:rsidR="00BA0FBA" w:rsidRPr="00AB2414">
        <w:rPr>
          <w:rFonts w:ascii="Times New Roman" w:hAnsi="Times New Roman" w:cs="Times New Roman"/>
          <w:b/>
          <w:bCs/>
          <w:i/>
          <w:sz w:val="22"/>
          <w:szCs w:val="22"/>
        </w:rPr>
        <w:t xml:space="preserve"> </w:t>
      </w:r>
      <w:r w:rsidR="0046780C" w:rsidRPr="00AB2414">
        <w:rPr>
          <w:rFonts w:ascii="Times New Roman" w:hAnsi="Times New Roman" w:cs="Times New Roman"/>
          <w:b/>
          <w:i/>
          <w:sz w:val="22"/>
          <w:szCs w:val="22"/>
        </w:rPr>
        <w:t xml:space="preserve">этап строительства </w:t>
      </w:r>
      <w:r w:rsidR="001A42BB" w:rsidRPr="00AB2414">
        <w:rPr>
          <w:rFonts w:ascii="Times New Roman" w:hAnsi="Times New Roman" w:cs="Times New Roman"/>
          <w:b/>
          <w:i/>
          <w:sz w:val="22"/>
          <w:szCs w:val="22"/>
        </w:rPr>
        <w:t>Малоэтажны</w:t>
      </w:r>
      <w:r w:rsidR="0046780C" w:rsidRPr="00AB2414">
        <w:rPr>
          <w:rFonts w:ascii="Times New Roman" w:hAnsi="Times New Roman" w:cs="Times New Roman"/>
          <w:b/>
          <w:i/>
          <w:sz w:val="22"/>
          <w:szCs w:val="22"/>
        </w:rPr>
        <w:t>х</w:t>
      </w:r>
      <w:r w:rsidR="001A42BB" w:rsidRPr="00AB2414">
        <w:rPr>
          <w:rFonts w:ascii="Times New Roman" w:hAnsi="Times New Roman" w:cs="Times New Roman"/>
          <w:b/>
          <w:i/>
          <w:sz w:val="22"/>
          <w:szCs w:val="22"/>
        </w:rPr>
        <w:t xml:space="preserve"> многоквартирны</w:t>
      </w:r>
      <w:r w:rsidR="00DB6736" w:rsidRPr="00AB2414">
        <w:rPr>
          <w:rFonts w:ascii="Times New Roman" w:hAnsi="Times New Roman" w:cs="Times New Roman"/>
          <w:b/>
          <w:i/>
          <w:sz w:val="22"/>
          <w:szCs w:val="22"/>
        </w:rPr>
        <w:t>х</w:t>
      </w:r>
      <w:r w:rsidR="001A42BB" w:rsidRPr="00AB2414">
        <w:rPr>
          <w:rFonts w:ascii="Times New Roman" w:hAnsi="Times New Roman" w:cs="Times New Roman"/>
          <w:b/>
          <w:i/>
          <w:sz w:val="22"/>
          <w:szCs w:val="22"/>
        </w:rPr>
        <w:t xml:space="preserve"> жилы</w:t>
      </w:r>
      <w:r w:rsidR="00DB6736" w:rsidRPr="00AB2414">
        <w:rPr>
          <w:rFonts w:ascii="Times New Roman" w:hAnsi="Times New Roman" w:cs="Times New Roman"/>
          <w:b/>
          <w:i/>
          <w:sz w:val="22"/>
          <w:szCs w:val="22"/>
        </w:rPr>
        <w:t>х</w:t>
      </w:r>
      <w:r w:rsidR="001A42BB" w:rsidRPr="00AB2414">
        <w:rPr>
          <w:rFonts w:ascii="Times New Roman" w:hAnsi="Times New Roman" w:cs="Times New Roman"/>
          <w:b/>
          <w:i/>
          <w:sz w:val="22"/>
          <w:szCs w:val="22"/>
        </w:rPr>
        <w:t xml:space="preserve"> дом</w:t>
      </w:r>
      <w:r w:rsidR="00DB6736" w:rsidRPr="00AB2414">
        <w:rPr>
          <w:rFonts w:ascii="Times New Roman" w:hAnsi="Times New Roman" w:cs="Times New Roman"/>
          <w:b/>
          <w:i/>
          <w:sz w:val="22"/>
          <w:szCs w:val="22"/>
        </w:rPr>
        <w:t>ов</w:t>
      </w:r>
      <w:r w:rsidR="001A42BB" w:rsidRPr="00AB2414">
        <w:rPr>
          <w:rFonts w:ascii="Times New Roman" w:hAnsi="Times New Roman" w:cs="Times New Roman"/>
          <w:sz w:val="22"/>
          <w:szCs w:val="22"/>
        </w:rPr>
        <w:t xml:space="preserve"> </w:t>
      </w:r>
      <w:r w:rsidR="001A42BB" w:rsidRPr="00AB2414">
        <w:rPr>
          <w:rFonts w:ascii="Times New Roman" w:hAnsi="Times New Roman" w:cs="Times New Roman"/>
          <w:b/>
          <w:bCs/>
          <w:sz w:val="22"/>
          <w:szCs w:val="22"/>
        </w:rPr>
        <w:t xml:space="preserve">в </w:t>
      </w:r>
      <w:proofErr w:type="spellStart"/>
      <w:r w:rsidR="001A42BB" w:rsidRPr="00AB2414">
        <w:rPr>
          <w:rFonts w:ascii="Times New Roman" w:hAnsi="Times New Roman" w:cs="Times New Roman"/>
          <w:b/>
          <w:bCs/>
          <w:sz w:val="22"/>
          <w:szCs w:val="22"/>
        </w:rPr>
        <w:t>р.п</w:t>
      </w:r>
      <w:proofErr w:type="spellEnd"/>
      <w:r w:rsidR="001A42BB" w:rsidRPr="00AB2414">
        <w:rPr>
          <w:rFonts w:ascii="Times New Roman" w:hAnsi="Times New Roman" w:cs="Times New Roman"/>
          <w:b/>
          <w:bCs/>
          <w:sz w:val="22"/>
          <w:szCs w:val="22"/>
        </w:rPr>
        <w:t>. Кольцово</w:t>
      </w:r>
      <w:r w:rsidR="00DB6736" w:rsidRPr="00AB2414">
        <w:rPr>
          <w:rFonts w:ascii="Times New Roman" w:hAnsi="Times New Roman" w:cs="Times New Roman"/>
          <w:b/>
          <w:bCs/>
          <w:sz w:val="22"/>
          <w:szCs w:val="22"/>
        </w:rPr>
        <w:t>,</w:t>
      </w:r>
      <w:r w:rsidR="001A42BB" w:rsidRPr="00AB2414">
        <w:rPr>
          <w:rFonts w:ascii="Times New Roman" w:hAnsi="Times New Roman" w:cs="Times New Roman"/>
          <w:b/>
          <w:bCs/>
          <w:sz w:val="22"/>
          <w:szCs w:val="22"/>
        </w:rPr>
        <w:t xml:space="preserve"> Новосибирского района</w:t>
      </w:r>
      <w:r w:rsidR="00DB6736" w:rsidRPr="00AB2414">
        <w:rPr>
          <w:rFonts w:ascii="Times New Roman" w:hAnsi="Times New Roman" w:cs="Times New Roman"/>
          <w:b/>
          <w:bCs/>
          <w:sz w:val="22"/>
          <w:szCs w:val="22"/>
        </w:rPr>
        <w:t>,</w:t>
      </w:r>
      <w:r w:rsidR="001A42BB" w:rsidRPr="00AB2414">
        <w:rPr>
          <w:rFonts w:ascii="Times New Roman" w:hAnsi="Times New Roman" w:cs="Times New Roman"/>
          <w:b/>
          <w:bCs/>
          <w:sz w:val="22"/>
          <w:szCs w:val="22"/>
        </w:rPr>
        <w:t xml:space="preserve"> Новосибирской области</w:t>
      </w:r>
      <w:r w:rsidR="001A42BB" w:rsidRPr="00AB2414">
        <w:rPr>
          <w:rFonts w:ascii="Times New Roman" w:hAnsi="Times New Roman" w:cs="Times New Roman"/>
          <w:sz w:val="22"/>
          <w:szCs w:val="22"/>
        </w:rPr>
        <w:t>, в состав котор</w:t>
      </w:r>
      <w:r w:rsidR="00DB6736" w:rsidRPr="00AB2414">
        <w:rPr>
          <w:rFonts w:ascii="Times New Roman" w:hAnsi="Times New Roman" w:cs="Times New Roman"/>
          <w:sz w:val="22"/>
          <w:szCs w:val="22"/>
        </w:rPr>
        <w:t>ого</w:t>
      </w:r>
      <w:r w:rsidR="001A42BB" w:rsidRPr="00AB2414">
        <w:rPr>
          <w:rFonts w:ascii="Times New Roman" w:hAnsi="Times New Roman" w:cs="Times New Roman"/>
          <w:sz w:val="22"/>
          <w:szCs w:val="22"/>
        </w:rPr>
        <w:t xml:space="preserve"> будет входить Объект долевого строительства, и строительство которого осуществляется на Земельном</w:t>
      </w:r>
      <w:r w:rsidR="00127773" w:rsidRPr="00AB2414">
        <w:rPr>
          <w:rFonts w:ascii="Times New Roman" w:hAnsi="Times New Roman" w:cs="Times New Roman"/>
          <w:sz w:val="22"/>
          <w:szCs w:val="22"/>
        </w:rPr>
        <w:t xml:space="preserve"> участке</w:t>
      </w:r>
      <w:r w:rsidR="001A42BB" w:rsidRPr="00AB2414">
        <w:rPr>
          <w:rFonts w:ascii="Times New Roman" w:hAnsi="Times New Roman" w:cs="Times New Roman"/>
          <w:sz w:val="22"/>
          <w:szCs w:val="22"/>
        </w:rPr>
        <w:t xml:space="preserve">, по строительному адресу: </w:t>
      </w:r>
      <w:r w:rsidR="00D815BC" w:rsidRPr="00AB2414">
        <w:rPr>
          <w:rFonts w:ascii="Times New Roman" w:hAnsi="Times New Roman" w:cs="Times New Roman"/>
          <w:sz w:val="22"/>
          <w:szCs w:val="22"/>
        </w:rPr>
        <w:t xml:space="preserve">Новосибирская область, Новосибирский район, </w:t>
      </w:r>
      <w:proofErr w:type="spellStart"/>
      <w:r w:rsidR="00D815BC" w:rsidRPr="00AB2414">
        <w:rPr>
          <w:rFonts w:ascii="Times New Roman" w:hAnsi="Times New Roman" w:cs="Times New Roman"/>
          <w:sz w:val="22"/>
          <w:szCs w:val="22"/>
        </w:rPr>
        <w:t>р.п</w:t>
      </w:r>
      <w:proofErr w:type="spellEnd"/>
      <w:r w:rsidR="00D815BC" w:rsidRPr="00AB2414">
        <w:rPr>
          <w:rFonts w:ascii="Times New Roman" w:hAnsi="Times New Roman" w:cs="Times New Roman"/>
          <w:sz w:val="22"/>
          <w:szCs w:val="22"/>
        </w:rPr>
        <w:t>. Кольцово, микрорайон Х.</w:t>
      </w:r>
    </w:p>
    <w:p w14:paraId="6B177A08" w14:textId="0A513B31" w:rsidR="001A42BB" w:rsidRPr="00AB2414" w:rsidRDefault="001A42BB" w:rsidP="00C50B43">
      <w:pPr>
        <w:pStyle w:val="ConsPlusNormal"/>
        <w:widowControl/>
        <w:suppressAutoHyphens w:val="0"/>
        <w:overflowPunct w:val="0"/>
        <w:autoSpaceDN w:val="0"/>
        <w:adjustRightInd w:val="0"/>
        <w:ind w:firstLine="567"/>
        <w:jc w:val="both"/>
        <w:rPr>
          <w:rFonts w:ascii="Times New Roman" w:hAnsi="Times New Roman" w:cs="Times New Roman"/>
          <w:sz w:val="22"/>
          <w:szCs w:val="22"/>
        </w:rPr>
      </w:pPr>
      <w:r w:rsidRPr="00AB2414">
        <w:rPr>
          <w:rFonts w:ascii="Times New Roman" w:hAnsi="Times New Roman" w:cs="Times New Roman"/>
          <w:sz w:val="22"/>
          <w:szCs w:val="22"/>
        </w:rPr>
        <w:t xml:space="preserve">Указанный в настоящем пункте адрес является строительным адресом. Почтовый адрес будет присвоен </w:t>
      </w:r>
      <w:r w:rsidR="004F1C8C" w:rsidRPr="00AB2414">
        <w:rPr>
          <w:rFonts w:ascii="Times New Roman" w:hAnsi="Times New Roman" w:cs="Times New Roman"/>
          <w:sz w:val="22"/>
          <w:szCs w:val="22"/>
        </w:rPr>
        <w:t>Жилому дому,</w:t>
      </w:r>
      <w:r w:rsidRPr="00AB2414">
        <w:rPr>
          <w:rFonts w:ascii="Times New Roman" w:hAnsi="Times New Roman" w:cs="Times New Roman"/>
          <w:sz w:val="22"/>
          <w:szCs w:val="22"/>
        </w:rPr>
        <w:t xml:space="preserve"> после его ввода в эксплуатацию.</w:t>
      </w:r>
    </w:p>
    <w:p w14:paraId="763B1600" w14:textId="277FE0AD" w:rsidR="00B57A5F" w:rsidRPr="00AB2414" w:rsidRDefault="00B57A5F" w:rsidP="00C50B43">
      <w:pPr>
        <w:pStyle w:val="ConsPlusNormal"/>
        <w:widowControl/>
        <w:numPr>
          <w:ilvl w:val="1"/>
          <w:numId w:val="13"/>
        </w:numPr>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b/>
          <w:bCs/>
          <w:sz w:val="22"/>
          <w:szCs w:val="22"/>
        </w:rPr>
        <w:t>Объект долевого строительства/</w:t>
      </w:r>
      <w:r w:rsidRPr="00AB2414">
        <w:rPr>
          <w:rFonts w:ascii="Times New Roman" w:hAnsi="Times New Roman" w:cs="Times New Roman"/>
          <w:sz w:val="22"/>
          <w:szCs w:val="22"/>
        </w:rPr>
        <w:t xml:space="preserve"> </w:t>
      </w:r>
      <w:r w:rsidRPr="00AB2414">
        <w:rPr>
          <w:rFonts w:ascii="Times New Roman" w:hAnsi="Times New Roman" w:cs="Times New Roman"/>
          <w:b/>
          <w:bCs/>
          <w:sz w:val="22"/>
          <w:szCs w:val="22"/>
        </w:rPr>
        <w:t>Объект</w:t>
      </w:r>
      <w:r w:rsidRPr="00AB2414">
        <w:rPr>
          <w:rFonts w:ascii="Times New Roman" w:hAnsi="Times New Roman" w:cs="Times New Roman"/>
          <w:sz w:val="22"/>
          <w:szCs w:val="22"/>
        </w:rPr>
        <w:t xml:space="preserve"> – </w:t>
      </w:r>
      <w:bookmarkStart w:id="0" w:name="_Hlk158115257"/>
      <w:r w:rsidRPr="00AB2414">
        <w:rPr>
          <w:rFonts w:ascii="Times New Roman" w:hAnsi="Times New Roman" w:cs="Times New Roman"/>
          <w:sz w:val="22"/>
          <w:szCs w:val="22"/>
        </w:rPr>
        <w:t xml:space="preserve">жилое помещение (квартира), </w:t>
      </w:r>
      <w:bookmarkEnd w:id="0"/>
      <w:r w:rsidRPr="00AB2414">
        <w:rPr>
          <w:rFonts w:ascii="Times New Roman" w:hAnsi="Times New Roman" w:cs="Times New Roman"/>
          <w:sz w:val="22"/>
          <w:szCs w:val="22"/>
        </w:rPr>
        <w:t xml:space="preserve">подлежащее передаче Участнику </w:t>
      </w:r>
      <w:r w:rsidR="00A4464E" w:rsidRPr="00AB2414">
        <w:rPr>
          <w:rFonts w:ascii="Times New Roman" w:hAnsi="Times New Roman" w:cs="Times New Roman"/>
          <w:sz w:val="22"/>
          <w:szCs w:val="22"/>
        </w:rPr>
        <w:t xml:space="preserve">долевого строительства, </w:t>
      </w:r>
      <w:r w:rsidRPr="00AB2414">
        <w:rPr>
          <w:rFonts w:ascii="Times New Roman" w:hAnsi="Times New Roman" w:cs="Times New Roman"/>
          <w:sz w:val="22"/>
          <w:szCs w:val="22"/>
        </w:rPr>
        <w:t xml:space="preserve">после получения разрешения на ввод в эксплуатацию </w:t>
      </w:r>
      <w:r w:rsidR="004F1C8C" w:rsidRPr="00AB2414">
        <w:rPr>
          <w:rFonts w:ascii="Times New Roman" w:hAnsi="Times New Roman" w:cs="Times New Roman"/>
          <w:sz w:val="22"/>
          <w:szCs w:val="22"/>
        </w:rPr>
        <w:t>Жилого дома</w:t>
      </w:r>
      <w:r w:rsidR="00D74849" w:rsidRPr="00AB2414">
        <w:rPr>
          <w:rFonts w:ascii="Times New Roman" w:hAnsi="Times New Roman" w:cs="Times New Roman"/>
          <w:sz w:val="22"/>
          <w:szCs w:val="22"/>
        </w:rPr>
        <w:t xml:space="preserve"> </w:t>
      </w:r>
      <w:r w:rsidRPr="00AB2414">
        <w:rPr>
          <w:rFonts w:ascii="Times New Roman" w:hAnsi="Times New Roman" w:cs="Times New Roman"/>
          <w:sz w:val="22"/>
          <w:szCs w:val="22"/>
        </w:rPr>
        <w:t>и входящее в</w:t>
      </w:r>
      <w:r w:rsidR="00D74849" w:rsidRPr="00AB2414">
        <w:rPr>
          <w:rFonts w:ascii="Times New Roman" w:hAnsi="Times New Roman" w:cs="Times New Roman"/>
          <w:sz w:val="22"/>
          <w:szCs w:val="22"/>
        </w:rPr>
        <w:t xml:space="preserve"> </w:t>
      </w:r>
      <w:r w:rsidRPr="00AB2414">
        <w:rPr>
          <w:rFonts w:ascii="Times New Roman" w:hAnsi="Times New Roman" w:cs="Times New Roman"/>
          <w:sz w:val="22"/>
          <w:szCs w:val="22"/>
        </w:rPr>
        <w:t>состав</w:t>
      </w:r>
      <w:r w:rsidR="00327926" w:rsidRPr="00AB2414">
        <w:rPr>
          <w:rFonts w:ascii="Times New Roman" w:hAnsi="Times New Roman" w:cs="Times New Roman"/>
          <w:sz w:val="22"/>
          <w:szCs w:val="22"/>
        </w:rPr>
        <w:t xml:space="preserve"> указанного Жилого дома</w:t>
      </w:r>
      <w:r w:rsidRPr="00AB2414">
        <w:rPr>
          <w:rFonts w:ascii="Times New Roman" w:hAnsi="Times New Roman" w:cs="Times New Roman"/>
          <w:sz w:val="22"/>
          <w:szCs w:val="22"/>
        </w:rPr>
        <w:t>, стро</w:t>
      </w:r>
      <w:r w:rsidR="00A4464E" w:rsidRPr="00AB2414">
        <w:rPr>
          <w:rFonts w:ascii="Times New Roman" w:hAnsi="Times New Roman" w:cs="Times New Roman"/>
          <w:sz w:val="22"/>
          <w:szCs w:val="22"/>
        </w:rPr>
        <w:t>ящегося</w:t>
      </w:r>
      <w:r w:rsidRPr="00AB2414">
        <w:rPr>
          <w:rFonts w:ascii="Times New Roman" w:hAnsi="Times New Roman" w:cs="Times New Roman"/>
          <w:sz w:val="22"/>
          <w:szCs w:val="22"/>
        </w:rPr>
        <w:t xml:space="preserve"> (создаваем</w:t>
      </w:r>
      <w:r w:rsidR="00A4464E" w:rsidRPr="00AB2414">
        <w:rPr>
          <w:rFonts w:ascii="Times New Roman" w:hAnsi="Times New Roman" w:cs="Times New Roman"/>
          <w:sz w:val="22"/>
          <w:szCs w:val="22"/>
        </w:rPr>
        <w:t>ого</w:t>
      </w:r>
      <w:r w:rsidRPr="00AB2414">
        <w:rPr>
          <w:rFonts w:ascii="Times New Roman" w:hAnsi="Times New Roman" w:cs="Times New Roman"/>
          <w:sz w:val="22"/>
          <w:szCs w:val="22"/>
        </w:rPr>
        <w:t>) с привлечением денежных средств Участника.</w:t>
      </w:r>
    </w:p>
    <w:p w14:paraId="39F72812" w14:textId="0222CE78" w:rsidR="00B57A5F" w:rsidRPr="00AB2414" w:rsidRDefault="00B57A5F" w:rsidP="00C50B43">
      <w:pPr>
        <w:pStyle w:val="ConsPlusNormal"/>
        <w:widowControl/>
        <w:numPr>
          <w:ilvl w:val="1"/>
          <w:numId w:val="13"/>
        </w:numPr>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b/>
          <w:bCs/>
          <w:sz w:val="22"/>
          <w:szCs w:val="22"/>
        </w:rPr>
        <w:t>Застройщик</w:t>
      </w:r>
      <w:r w:rsidRPr="00AB2414">
        <w:rPr>
          <w:rFonts w:ascii="Times New Roman" w:hAnsi="Times New Roman" w:cs="Times New Roman"/>
          <w:sz w:val="22"/>
          <w:szCs w:val="22"/>
        </w:rPr>
        <w:t xml:space="preserve"> – юридическое лицо, имеющее на праве </w:t>
      </w:r>
      <w:r w:rsidR="00F4291A" w:rsidRPr="00AB2414">
        <w:rPr>
          <w:rFonts w:ascii="Times New Roman" w:hAnsi="Times New Roman" w:cs="Times New Roman"/>
          <w:sz w:val="22"/>
          <w:szCs w:val="22"/>
        </w:rPr>
        <w:t>аренды</w:t>
      </w:r>
      <w:r w:rsidRPr="00AB2414">
        <w:rPr>
          <w:rFonts w:ascii="Times New Roman" w:hAnsi="Times New Roman" w:cs="Times New Roman"/>
          <w:sz w:val="22"/>
          <w:szCs w:val="22"/>
        </w:rPr>
        <w:t xml:space="preserve"> Земельный участок и привлекающее денежные средства Участника долевого строительства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w:t>
      </w:r>
    </w:p>
    <w:p w14:paraId="59C9082A" w14:textId="492C2C12" w:rsidR="00B57A5F" w:rsidRPr="00AB2414" w:rsidRDefault="00B57A5F" w:rsidP="00C50B43">
      <w:pPr>
        <w:pStyle w:val="ConsPlusNormal"/>
        <w:widowControl/>
        <w:numPr>
          <w:ilvl w:val="1"/>
          <w:numId w:val="13"/>
        </w:numPr>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b/>
          <w:bCs/>
          <w:sz w:val="22"/>
          <w:szCs w:val="22"/>
        </w:rPr>
        <w:t>Разрешение на строительство</w:t>
      </w:r>
      <w:r w:rsidRPr="00AB2414">
        <w:rPr>
          <w:rFonts w:ascii="Times New Roman" w:hAnsi="Times New Roman" w:cs="Times New Roman"/>
          <w:sz w:val="22"/>
          <w:szCs w:val="22"/>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14:paraId="104B13FE" w14:textId="77777777" w:rsidR="00B57A5F" w:rsidRPr="00AB2414" w:rsidRDefault="00B57A5F" w:rsidP="00C50B43">
      <w:pPr>
        <w:pStyle w:val="ConsPlusNormal"/>
        <w:widowControl/>
        <w:numPr>
          <w:ilvl w:val="1"/>
          <w:numId w:val="13"/>
        </w:numPr>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b/>
          <w:bCs/>
          <w:sz w:val="22"/>
          <w:szCs w:val="22"/>
        </w:rPr>
        <w:t>Разрешение на ввод Жилого дома в эксплуатацию</w:t>
      </w:r>
      <w:r w:rsidRPr="00AB2414">
        <w:rPr>
          <w:rFonts w:ascii="Times New Roman" w:hAnsi="Times New Roman" w:cs="Times New Roman"/>
          <w:sz w:val="22"/>
          <w:szCs w:val="22"/>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w:t>
      </w:r>
    </w:p>
    <w:p w14:paraId="55337C9E" w14:textId="77777777" w:rsidR="00B57A5F" w:rsidRPr="00AB2414" w:rsidRDefault="00B57A5F" w:rsidP="00C50B43">
      <w:pPr>
        <w:pStyle w:val="ConsPlusNormal"/>
        <w:widowControl/>
        <w:ind w:firstLine="567"/>
        <w:jc w:val="center"/>
        <w:rPr>
          <w:rFonts w:ascii="Times New Roman" w:hAnsi="Times New Roman" w:cs="Times New Roman"/>
          <w:sz w:val="22"/>
          <w:szCs w:val="22"/>
        </w:rPr>
      </w:pPr>
    </w:p>
    <w:p w14:paraId="33408DC5" w14:textId="79D866B5" w:rsidR="00B57A5F" w:rsidRPr="00AB2414" w:rsidRDefault="00B57A5F" w:rsidP="00C50B43">
      <w:pPr>
        <w:pStyle w:val="ConsPlusNormal"/>
        <w:widowControl/>
        <w:numPr>
          <w:ilvl w:val="0"/>
          <w:numId w:val="12"/>
        </w:numPr>
        <w:suppressAutoHyphens w:val="0"/>
        <w:overflowPunct w:val="0"/>
        <w:autoSpaceDN w:val="0"/>
        <w:adjustRightInd w:val="0"/>
        <w:ind w:left="0" w:firstLine="0"/>
        <w:jc w:val="center"/>
        <w:rPr>
          <w:rFonts w:ascii="Times New Roman" w:hAnsi="Times New Roman" w:cs="Times New Roman"/>
          <w:b/>
          <w:bCs/>
          <w:spacing w:val="20"/>
          <w:sz w:val="22"/>
          <w:szCs w:val="22"/>
        </w:rPr>
      </w:pPr>
      <w:r w:rsidRPr="00AB2414">
        <w:rPr>
          <w:rFonts w:ascii="Times New Roman" w:hAnsi="Times New Roman" w:cs="Times New Roman"/>
          <w:b/>
          <w:bCs/>
          <w:spacing w:val="20"/>
          <w:sz w:val="22"/>
          <w:szCs w:val="22"/>
        </w:rPr>
        <w:t>ОСНОВАНИЯ ЗАКЛЮЧЕНИЯ ДОГОВОРА И ПРИВЛЕЧЕНИЯ</w:t>
      </w:r>
    </w:p>
    <w:p w14:paraId="4E8B8646" w14:textId="77777777" w:rsidR="00B57A5F" w:rsidRPr="00AB2414" w:rsidRDefault="00B57A5F" w:rsidP="00C50B43">
      <w:pPr>
        <w:pStyle w:val="ConsPlusNormal"/>
        <w:widowControl/>
        <w:ind w:firstLine="0"/>
        <w:jc w:val="center"/>
        <w:rPr>
          <w:rFonts w:ascii="Times New Roman" w:hAnsi="Times New Roman" w:cs="Times New Roman"/>
          <w:b/>
          <w:bCs/>
          <w:spacing w:val="20"/>
          <w:sz w:val="22"/>
          <w:szCs w:val="22"/>
        </w:rPr>
      </w:pPr>
      <w:r w:rsidRPr="00AB2414">
        <w:rPr>
          <w:rFonts w:ascii="Times New Roman" w:hAnsi="Times New Roman" w:cs="Times New Roman"/>
          <w:b/>
          <w:bCs/>
          <w:spacing w:val="20"/>
          <w:sz w:val="22"/>
          <w:szCs w:val="22"/>
        </w:rPr>
        <w:t>ДЕНЕЖНЫХ СРЕДСТВ УЧАСТНИКА</w:t>
      </w:r>
    </w:p>
    <w:p w14:paraId="59AAFEC0" w14:textId="77777777" w:rsidR="00B57A5F" w:rsidRPr="00AB2414" w:rsidRDefault="00B57A5F" w:rsidP="00C50B43">
      <w:pPr>
        <w:pStyle w:val="ConsPlusNormal"/>
        <w:widowControl/>
        <w:numPr>
          <w:ilvl w:val="1"/>
          <w:numId w:val="10"/>
        </w:numPr>
        <w:tabs>
          <w:tab w:val="left" w:pos="567"/>
          <w:tab w:val="num" w:pos="1134"/>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о Долевом Участии»).</w:t>
      </w:r>
    </w:p>
    <w:p w14:paraId="0FFBE4FE" w14:textId="77777777" w:rsidR="00B57A5F" w:rsidRPr="00AB2414" w:rsidRDefault="00B57A5F" w:rsidP="00C50B43">
      <w:pPr>
        <w:pStyle w:val="ConsPlusNormal"/>
        <w:widowControl/>
        <w:numPr>
          <w:ilvl w:val="1"/>
          <w:numId w:val="10"/>
        </w:numPr>
        <w:tabs>
          <w:tab w:val="num" w:pos="1134"/>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14:paraId="4D8CA490" w14:textId="77777777" w:rsidR="00B57A5F" w:rsidRPr="00AB2414" w:rsidRDefault="00B57A5F" w:rsidP="00C50B43">
      <w:pPr>
        <w:pStyle w:val="ConsPlusNormal"/>
        <w:widowControl/>
        <w:numPr>
          <w:ilvl w:val="1"/>
          <w:numId w:val="10"/>
        </w:numPr>
        <w:tabs>
          <w:tab w:val="left" w:pos="567"/>
          <w:tab w:val="num" w:pos="1134"/>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lastRenderedPageBreak/>
        <w:t>В соответствии со ст. 3 Закона о Долевом Участии Застройщик вправе привлекать денежные средства Участника на основании:</w:t>
      </w:r>
    </w:p>
    <w:p w14:paraId="2791FC4F" w14:textId="77777777" w:rsidR="00B57A5F" w:rsidRPr="00AB2414" w:rsidRDefault="00B57A5F" w:rsidP="00C50B43">
      <w:pPr>
        <w:pStyle w:val="ConsPlusNormal"/>
        <w:widowControl/>
        <w:numPr>
          <w:ilvl w:val="2"/>
          <w:numId w:val="10"/>
        </w:numPr>
        <w:tabs>
          <w:tab w:val="left" w:pos="567"/>
          <w:tab w:val="num" w:pos="1134"/>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Настоящего Договора, так как Застройщик удовлетворяет требованиям, указанным в части 2 указанной статьи.</w:t>
      </w:r>
    </w:p>
    <w:p w14:paraId="2401495C" w14:textId="4DBC222A" w:rsidR="001500E3" w:rsidRPr="00AB2414" w:rsidRDefault="00B57A5F" w:rsidP="00C50B43">
      <w:pPr>
        <w:pStyle w:val="ConsPlusNormal"/>
        <w:widowControl/>
        <w:numPr>
          <w:ilvl w:val="2"/>
          <w:numId w:val="10"/>
        </w:numPr>
        <w:tabs>
          <w:tab w:val="clear" w:pos="1430"/>
          <w:tab w:val="num" w:pos="1134"/>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 xml:space="preserve">Разрешения на строительство </w:t>
      </w:r>
      <w:r w:rsidR="00443F48" w:rsidRPr="00AB2414">
        <w:rPr>
          <w:rFonts w:ascii="Times New Roman" w:hAnsi="Times New Roman" w:cs="Times New Roman"/>
          <w:sz w:val="22"/>
          <w:szCs w:val="22"/>
        </w:rPr>
        <w:t>54-RU54</w:t>
      </w:r>
      <w:r w:rsidR="00B30347" w:rsidRPr="00AB2414">
        <w:rPr>
          <w:rFonts w:ascii="Times New Roman" w:hAnsi="Times New Roman" w:cs="Times New Roman"/>
          <w:sz w:val="22"/>
          <w:szCs w:val="22"/>
        </w:rPr>
        <w:t>331000</w:t>
      </w:r>
      <w:r w:rsidR="00443F48" w:rsidRPr="00AB2414">
        <w:rPr>
          <w:rFonts w:ascii="Times New Roman" w:hAnsi="Times New Roman" w:cs="Times New Roman"/>
          <w:sz w:val="22"/>
          <w:szCs w:val="22"/>
        </w:rPr>
        <w:t>-</w:t>
      </w:r>
      <w:r w:rsidR="00B30347" w:rsidRPr="00AB2414">
        <w:rPr>
          <w:rFonts w:ascii="Times New Roman" w:hAnsi="Times New Roman" w:cs="Times New Roman"/>
          <w:sz w:val="22"/>
          <w:szCs w:val="22"/>
        </w:rPr>
        <w:t>389</w:t>
      </w:r>
      <w:r w:rsidR="00A41818" w:rsidRPr="00AB2414">
        <w:rPr>
          <w:rFonts w:ascii="Times New Roman" w:hAnsi="Times New Roman" w:cs="Times New Roman"/>
          <w:sz w:val="22"/>
          <w:szCs w:val="22"/>
        </w:rPr>
        <w:t>-202</w:t>
      </w:r>
      <w:r w:rsidR="00B30347" w:rsidRPr="00AB2414">
        <w:rPr>
          <w:rFonts w:ascii="Times New Roman" w:hAnsi="Times New Roman" w:cs="Times New Roman"/>
          <w:sz w:val="22"/>
          <w:szCs w:val="22"/>
        </w:rPr>
        <w:t>4</w:t>
      </w:r>
      <w:r w:rsidR="00A41818" w:rsidRPr="00AB2414">
        <w:rPr>
          <w:rFonts w:ascii="Times New Roman" w:hAnsi="Times New Roman" w:cs="Times New Roman"/>
          <w:sz w:val="22"/>
          <w:szCs w:val="22"/>
        </w:rPr>
        <w:t xml:space="preserve"> от </w:t>
      </w:r>
      <w:r w:rsidR="00B30347" w:rsidRPr="00AB2414">
        <w:rPr>
          <w:rFonts w:ascii="Times New Roman" w:hAnsi="Times New Roman" w:cs="Times New Roman"/>
          <w:sz w:val="22"/>
          <w:szCs w:val="22"/>
        </w:rPr>
        <w:t>22.08.2024</w:t>
      </w:r>
      <w:r w:rsidR="00A41818" w:rsidRPr="00AB2414">
        <w:rPr>
          <w:rFonts w:ascii="Times New Roman" w:hAnsi="Times New Roman" w:cs="Times New Roman"/>
          <w:sz w:val="22"/>
          <w:szCs w:val="22"/>
        </w:rPr>
        <w:t xml:space="preserve"> </w:t>
      </w:r>
      <w:r w:rsidR="001500E3" w:rsidRPr="00AB2414">
        <w:rPr>
          <w:rFonts w:ascii="Times New Roman" w:hAnsi="Times New Roman" w:cs="Times New Roman"/>
          <w:sz w:val="22"/>
          <w:szCs w:val="22"/>
        </w:rPr>
        <w:t>г</w:t>
      </w:r>
      <w:r w:rsidR="00A41818" w:rsidRPr="00AB2414">
        <w:rPr>
          <w:rFonts w:ascii="Times New Roman" w:hAnsi="Times New Roman" w:cs="Times New Roman"/>
          <w:sz w:val="22"/>
          <w:szCs w:val="22"/>
        </w:rPr>
        <w:t xml:space="preserve">., </w:t>
      </w:r>
      <w:r w:rsidR="001500E3" w:rsidRPr="00AB2414">
        <w:rPr>
          <w:rFonts w:ascii="Times New Roman" w:hAnsi="Times New Roman" w:cs="Times New Roman"/>
          <w:sz w:val="22"/>
          <w:szCs w:val="22"/>
        </w:rPr>
        <w:t xml:space="preserve">выдано Администрацией </w:t>
      </w:r>
      <w:r w:rsidR="00473179" w:rsidRPr="00AB2414">
        <w:rPr>
          <w:rFonts w:ascii="Times New Roman" w:hAnsi="Times New Roman" w:cs="Times New Roman"/>
          <w:sz w:val="22"/>
          <w:szCs w:val="22"/>
        </w:rPr>
        <w:t>рабочего поселка Кольцово.</w:t>
      </w:r>
    </w:p>
    <w:p w14:paraId="77B3C505" w14:textId="0BA89D9D" w:rsidR="00B57A5F" w:rsidRPr="00AB2414" w:rsidRDefault="00F86C70" w:rsidP="00C50B43">
      <w:pPr>
        <w:pStyle w:val="ConsPlusNormal"/>
        <w:widowControl/>
        <w:numPr>
          <w:ilvl w:val="2"/>
          <w:numId w:val="10"/>
        </w:numPr>
        <w:tabs>
          <w:tab w:val="clear" w:pos="1430"/>
          <w:tab w:val="num" w:pos="1134"/>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Договор</w:t>
      </w:r>
      <w:r w:rsidR="00474A9E" w:rsidRPr="00AB2414">
        <w:rPr>
          <w:rFonts w:ascii="Times New Roman" w:hAnsi="Times New Roman" w:cs="Times New Roman"/>
          <w:sz w:val="22"/>
          <w:szCs w:val="22"/>
        </w:rPr>
        <w:t xml:space="preserve"> </w:t>
      </w:r>
      <w:r w:rsidRPr="00AB2414">
        <w:rPr>
          <w:rFonts w:ascii="Times New Roman" w:hAnsi="Times New Roman" w:cs="Times New Roman"/>
          <w:sz w:val="22"/>
          <w:szCs w:val="22"/>
        </w:rPr>
        <w:t>аренды</w:t>
      </w:r>
      <w:r w:rsidR="004C3195" w:rsidRPr="00AB2414">
        <w:rPr>
          <w:rFonts w:ascii="Times New Roman" w:hAnsi="Times New Roman" w:cs="Times New Roman"/>
          <w:sz w:val="22"/>
          <w:szCs w:val="22"/>
        </w:rPr>
        <w:t xml:space="preserve"> земельного участка</w:t>
      </w:r>
      <w:r w:rsidR="003B0C64" w:rsidRPr="00AB2414">
        <w:rPr>
          <w:rFonts w:ascii="Times New Roman" w:hAnsi="Times New Roman" w:cs="Times New Roman"/>
          <w:sz w:val="22"/>
          <w:szCs w:val="22"/>
        </w:rPr>
        <w:t xml:space="preserve"> №</w:t>
      </w:r>
      <w:r w:rsidR="00A41818" w:rsidRPr="00AB2414">
        <w:rPr>
          <w:rFonts w:ascii="Times New Roman" w:hAnsi="Times New Roman" w:cs="Times New Roman"/>
          <w:sz w:val="22"/>
          <w:szCs w:val="22"/>
        </w:rPr>
        <w:t xml:space="preserve"> </w:t>
      </w:r>
      <w:r w:rsidR="003B0C64" w:rsidRPr="00AB2414">
        <w:rPr>
          <w:rFonts w:ascii="Times New Roman" w:hAnsi="Times New Roman" w:cs="Times New Roman"/>
          <w:sz w:val="22"/>
          <w:szCs w:val="22"/>
        </w:rPr>
        <w:t>05-05/</w:t>
      </w:r>
      <w:r w:rsidR="00F40937" w:rsidRPr="00AB2414">
        <w:rPr>
          <w:rFonts w:ascii="Times New Roman" w:hAnsi="Times New Roman" w:cs="Times New Roman"/>
          <w:sz w:val="22"/>
          <w:szCs w:val="22"/>
        </w:rPr>
        <w:t>31</w:t>
      </w:r>
      <w:r w:rsidR="002A3068" w:rsidRPr="00AB2414">
        <w:rPr>
          <w:rFonts w:ascii="Times New Roman" w:hAnsi="Times New Roman" w:cs="Times New Roman"/>
          <w:sz w:val="22"/>
          <w:szCs w:val="22"/>
        </w:rPr>
        <w:t>-2</w:t>
      </w:r>
      <w:r w:rsidR="00A41818" w:rsidRPr="00AB2414">
        <w:rPr>
          <w:rFonts w:ascii="Times New Roman" w:hAnsi="Times New Roman" w:cs="Times New Roman"/>
          <w:sz w:val="22"/>
          <w:szCs w:val="22"/>
        </w:rPr>
        <w:t>1</w:t>
      </w:r>
      <w:r w:rsidRPr="00AB2414">
        <w:rPr>
          <w:rFonts w:ascii="Times New Roman" w:hAnsi="Times New Roman" w:cs="Times New Roman"/>
          <w:sz w:val="22"/>
          <w:szCs w:val="22"/>
        </w:rPr>
        <w:t xml:space="preserve">, выдан </w:t>
      </w:r>
      <w:r w:rsidR="00A41818" w:rsidRPr="00AB2414">
        <w:rPr>
          <w:rFonts w:ascii="Times New Roman" w:hAnsi="Times New Roman" w:cs="Times New Roman"/>
          <w:sz w:val="22"/>
          <w:szCs w:val="22"/>
        </w:rPr>
        <w:t>25.11.2021</w:t>
      </w:r>
      <w:r w:rsidR="00531192" w:rsidRPr="00AB2414">
        <w:rPr>
          <w:rFonts w:ascii="Times New Roman" w:hAnsi="Times New Roman" w:cs="Times New Roman"/>
          <w:sz w:val="22"/>
          <w:szCs w:val="22"/>
        </w:rPr>
        <w:t xml:space="preserve"> г.</w:t>
      </w:r>
      <w:r w:rsidRPr="00AB2414">
        <w:rPr>
          <w:rFonts w:ascii="Times New Roman" w:hAnsi="Times New Roman" w:cs="Times New Roman"/>
          <w:sz w:val="22"/>
          <w:szCs w:val="22"/>
        </w:rPr>
        <w:t>, дата государственной регистрации:</w:t>
      </w:r>
      <w:r w:rsidR="00352475" w:rsidRPr="00AB2414">
        <w:rPr>
          <w:rFonts w:ascii="Times New Roman" w:hAnsi="Times New Roman" w:cs="Times New Roman"/>
          <w:sz w:val="22"/>
          <w:szCs w:val="22"/>
        </w:rPr>
        <w:t>10</w:t>
      </w:r>
      <w:r w:rsidR="00F35BF9" w:rsidRPr="00AB2414">
        <w:rPr>
          <w:rFonts w:ascii="Times New Roman" w:hAnsi="Times New Roman" w:cs="Times New Roman"/>
          <w:sz w:val="22"/>
          <w:szCs w:val="22"/>
        </w:rPr>
        <w:t>.11.2021</w:t>
      </w:r>
      <w:r w:rsidR="00531192" w:rsidRPr="00AB2414">
        <w:rPr>
          <w:rFonts w:ascii="Times New Roman" w:hAnsi="Times New Roman" w:cs="Times New Roman"/>
          <w:sz w:val="22"/>
          <w:szCs w:val="22"/>
        </w:rPr>
        <w:t xml:space="preserve"> г.</w:t>
      </w:r>
      <w:r w:rsidRPr="00AB2414">
        <w:rPr>
          <w:rFonts w:ascii="Times New Roman" w:hAnsi="Times New Roman" w:cs="Times New Roman"/>
          <w:sz w:val="22"/>
          <w:szCs w:val="22"/>
        </w:rPr>
        <w:t xml:space="preserve">, номер государственной регистрации: </w:t>
      </w:r>
      <w:r w:rsidR="00F35BF9" w:rsidRPr="00AB2414">
        <w:rPr>
          <w:rFonts w:ascii="Times New Roman" w:hAnsi="Times New Roman" w:cs="Times New Roman"/>
          <w:sz w:val="22"/>
          <w:szCs w:val="22"/>
        </w:rPr>
        <w:t>54:19:164901:14</w:t>
      </w:r>
      <w:r w:rsidR="00352475" w:rsidRPr="00AB2414">
        <w:rPr>
          <w:rFonts w:ascii="Times New Roman" w:hAnsi="Times New Roman" w:cs="Times New Roman"/>
          <w:sz w:val="22"/>
          <w:szCs w:val="22"/>
        </w:rPr>
        <w:t>33</w:t>
      </w:r>
      <w:r w:rsidR="00F35BF9" w:rsidRPr="00AB2414">
        <w:rPr>
          <w:rFonts w:ascii="Times New Roman" w:hAnsi="Times New Roman" w:cs="Times New Roman"/>
          <w:sz w:val="22"/>
          <w:szCs w:val="22"/>
        </w:rPr>
        <w:t>-54/163/2021-3</w:t>
      </w:r>
      <w:r w:rsidR="004549CA" w:rsidRPr="00AB2414">
        <w:rPr>
          <w:rFonts w:ascii="Times New Roman" w:hAnsi="Times New Roman" w:cs="Times New Roman"/>
          <w:sz w:val="22"/>
          <w:szCs w:val="22"/>
        </w:rPr>
        <w:t>;</w:t>
      </w:r>
    </w:p>
    <w:p w14:paraId="469A4E8C" w14:textId="114E3FBD" w:rsidR="00B57A5F" w:rsidRPr="00AB2414" w:rsidRDefault="00637545" w:rsidP="00C50B43">
      <w:pPr>
        <w:pStyle w:val="ConsPlusNormal"/>
        <w:widowControl/>
        <w:numPr>
          <w:ilvl w:val="2"/>
          <w:numId w:val="10"/>
        </w:numPr>
        <w:tabs>
          <w:tab w:val="clear" w:pos="1430"/>
          <w:tab w:val="left" w:pos="567"/>
          <w:tab w:val="num" w:pos="709"/>
          <w:tab w:val="left" w:pos="851"/>
          <w:tab w:val="left" w:pos="1134"/>
        </w:tabs>
        <w:suppressAutoHyphens w:val="0"/>
        <w:overflowPunct w:val="0"/>
        <w:autoSpaceDN w:val="0"/>
        <w:adjustRightInd w:val="0"/>
        <w:ind w:left="0" w:firstLine="567"/>
        <w:jc w:val="both"/>
        <w:rPr>
          <w:rFonts w:ascii="Times New Roman" w:hAnsi="Times New Roman" w:cs="Times New Roman"/>
          <w:color w:val="000000" w:themeColor="text1"/>
          <w:sz w:val="22"/>
          <w:szCs w:val="22"/>
          <w:u w:val="single"/>
        </w:rPr>
      </w:pPr>
      <w:r w:rsidRPr="00AB2414">
        <w:rPr>
          <w:rFonts w:ascii="Times New Roman" w:hAnsi="Times New Roman" w:cs="Times New Roman"/>
          <w:color w:val="000000" w:themeColor="text1"/>
          <w:sz w:val="22"/>
          <w:szCs w:val="22"/>
        </w:rPr>
        <w:t>Опубликованной</w:t>
      </w:r>
      <w:r w:rsidR="00B57A5F" w:rsidRPr="00AB2414">
        <w:rPr>
          <w:rFonts w:ascii="Times New Roman" w:hAnsi="Times New Roman" w:cs="Times New Roman"/>
          <w:color w:val="000000" w:themeColor="text1"/>
          <w:sz w:val="22"/>
          <w:szCs w:val="22"/>
        </w:rPr>
        <w:t>, размеще</w:t>
      </w:r>
      <w:r w:rsidRPr="00AB2414">
        <w:rPr>
          <w:rFonts w:ascii="Times New Roman" w:hAnsi="Times New Roman" w:cs="Times New Roman"/>
          <w:color w:val="000000" w:themeColor="text1"/>
          <w:sz w:val="22"/>
          <w:szCs w:val="22"/>
        </w:rPr>
        <w:t>нной</w:t>
      </w:r>
      <w:r w:rsidR="00B57A5F" w:rsidRPr="00AB2414">
        <w:rPr>
          <w:rFonts w:ascii="Times New Roman" w:hAnsi="Times New Roman" w:cs="Times New Roman"/>
          <w:color w:val="000000" w:themeColor="text1"/>
          <w:sz w:val="22"/>
          <w:szCs w:val="22"/>
        </w:rPr>
        <w:t xml:space="preserve"> в единой информационной системе жилищного строительства (ЕИСЖС) </w:t>
      </w:r>
      <w:r w:rsidR="00473179" w:rsidRPr="00AB2414">
        <w:rPr>
          <w:rFonts w:ascii="Times New Roman" w:hAnsi="Times New Roman" w:cs="Times New Roman"/>
          <w:color w:val="000000" w:themeColor="text1"/>
          <w:sz w:val="22"/>
          <w:szCs w:val="22"/>
        </w:rPr>
        <w:t>П</w:t>
      </w:r>
      <w:r w:rsidR="00B57A5F" w:rsidRPr="00AB2414">
        <w:rPr>
          <w:rFonts w:ascii="Times New Roman" w:hAnsi="Times New Roman" w:cs="Times New Roman"/>
          <w:color w:val="000000" w:themeColor="text1"/>
          <w:sz w:val="22"/>
          <w:szCs w:val="22"/>
        </w:rPr>
        <w:t>роектной декларации</w:t>
      </w:r>
      <w:r w:rsidR="00473179" w:rsidRPr="00AB2414">
        <w:rPr>
          <w:rFonts w:ascii="Times New Roman" w:hAnsi="Times New Roman" w:cs="Times New Roman"/>
          <w:color w:val="000000" w:themeColor="text1"/>
          <w:sz w:val="22"/>
          <w:szCs w:val="22"/>
        </w:rPr>
        <w:t>.</w:t>
      </w:r>
    </w:p>
    <w:p w14:paraId="28C422E8" w14:textId="3DDD0CFF" w:rsidR="00B57A5F" w:rsidRPr="00AB2414" w:rsidRDefault="00B57A5F" w:rsidP="00C50B43">
      <w:pPr>
        <w:pStyle w:val="ConsPlusNormal"/>
        <w:widowControl/>
        <w:numPr>
          <w:ilvl w:val="1"/>
          <w:numId w:val="10"/>
        </w:numPr>
        <w:tabs>
          <w:tab w:val="left" w:pos="567"/>
          <w:tab w:val="num" w:pos="710"/>
          <w:tab w:val="num" w:pos="1134"/>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color w:val="000000" w:themeColor="text1"/>
          <w:sz w:val="22"/>
          <w:szCs w:val="22"/>
        </w:rPr>
        <w:t xml:space="preserve">Стороны подтверждают, что Участник долевого строительства ознакомился с положениями настоящего Договора, а также с содержанием документов, указанных в </w:t>
      </w:r>
      <w:r w:rsidR="00A07C40" w:rsidRPr="00AB2414">
        <w:rPr>
          <w:rFonts w:ascii="Times New Roman" w:hAnsi="Times New Roman" w:cs="Times New Roman"/>
          <w:color w:val="000000" w:themeColor="text1"/>
          <w:sz w:val="22"/>
          <w:szCs w:val="22"/>
        </w:rPr>
        <w:t>разделе</w:t>
      </w:r>
      <w:r w:rsidRPr="00AB2414">
        <w:rPr>
          <w:rFonts w:ascii="Times New Roman" w:hAnsi="Times New Roman" w:cs="Times New Roman"/>
          <w:color w:val="000000" w:themeColor="text1"/>
          <w:sz w:val="22"/>
          <w:szCs w:val="22"/>
        </w:rPr>
        <w:t xml:space="preserve"> 2 настоящего Договора</w:t>
      </w:r>
      <w:bookmarkStart w:id="1" w:name="_Hlk523408516"/>
      <w:r w:rsidRPr="00AB2414">
        <w:rPr>
          <w:rFonts w:ascii="Times New Roman" w:hAnsi="Times New Roman" w:cs="Times New Roman"/>
          <w:sz w:val="22"/>
          <w:szCs w:val="22"/>
        </w:rPr>
        <w:t>.</w:t>
      </w:r>
      <w:bookmarkEnd w:id="1"/>
    </w:p>
    <w:p w14:paraId="077BF427" w14:textId="11E12015" w:rsidR="00B57A5F" w:rsidRPr="00AB2414" w:rsidRDefault="00B57A5F" w:rsidP="00C50B43">
      <w:pPr>
        <w:pStyle w:val="ConsPlusNormal"/>
        <w:widowControl/>
        <w:numPr>
          <w:ilvl w:val="1"/>
          <w:numId w:val="10"/>
        </w:numPr>
        <w:tabs>
          <w:tab w:val="left" w:pos="567"/>
          <w:tab w:val="num" w:pos="1134"/>
        </w:tabs>
        <w:suppressAutoHyphens w:val="0"/>
        <w:overflowPunct w:val="0"/>
        <w:autoSpaceDN w:val="0"/>
        <w:adjustRightInd w:val="0"/>
        <w:ind w:left="0" w:firstLine="567"/>
        <w:jc w:val="both"/>
        <w:rPr>
          <w:rFonts w:ascii="Times New Roman" w:hAnsi="Times New Roman" w:cs="Times New Roman"/>
          <w:color w:val="000000" w:themeColor="text1"/>
          <w:sz w:val="22"/>
          <w:szCs w:val="22"/>
        </w:rPr>
      </w:pPr>
      <w:r w:rsidRPr="00AB2414">
        <w:rPr>
          <w:rFonts w:ascii="Times New Roman" w:hAnsi="Times New Roman" w:cs="Times New Roman"/>
          <w:color w:val="000000" w:themeColor="text1"/>
          <w:sz w:val="22"/>
          <w:szCs w:val="22"/>
        </w:rPr>
        <w:t xml:space="preserve">В силу того, что расчеты по настоящему Договору осуществляются с использованием счетов эскроу, залог в силу закона на предоставленный для строительства Земельный участок и строящийся на этом участке Жилой дом на основании ч. 4 ст. 15.4 Закона о Долевом Участии в пользу Участника </w:t>
      </w:r>
      <w:r w:rsidR="00A07C40" w:rsidRPr="00AB2414">
        <w:rPr>
          <w:rFonts w:ascii="Times New Roman" w:hAnsi="Times New Roman" w:cs="Times New Roman"/>
          <w:color w:val="000000" w:themeColor="text1"/>
          <w:sz w:val="22"/>
          <w:szCs w:val="22"/>
        </w:rPr>
        <w:t xml:space="preserve">долевого строительства </w:t>
      </w:r>
      <w:r w:rsidRPr="00AB2414">
        <w:rPr>
          <w:rFonts w:ascii="Times New Roman" w:hAnsi="Times New Roman" w:cs="Times New Roman"/>
          <w:color w:val="000000" w:themeColor="text1"/>
          <w:sz w:val="22"/>
          <w:szCs w:val="22"/>
        </w:rPr>
        <w:t>не устанавливается.</w:t>
      </w:r>
    </w:p>
    <w:p w14:paraId="395235CA" w14:textId="3327D9C7" w:rsidR="00B57A5F" w:rsidRPr="00AB2414" w:rsidRDefault="00A41BC7" w:rsidP="00C50B43">
      <w:pPr>
        <w:pStyle w:val="ConsPlusNormal"/>
        <w:widowControl/>
        <w:numPr>
          <w:ilvl w:val="1"/>
          <w:numId w:val="10"/>
        </w:numPr>
        <w:tabs>
          <w:tab w:val="left" w:pos="567"/>
          <w:tab w:val="num" w:pos="1134"/>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Участник долевого строительства уведомлен и согласен с тем, что</w:t>
      </w:r>
      <w:del w:id="2" w:author="Кондрашин Александр Вячеславович" w:date="2023-01-26T11:39:00Z">
        <w:r w:rsidRPr="00AB2414" w:rsidDel="000223AA">
          <w:rPr>
            <w:rFonts w:ascii="Times New Roman" w:hAnsi="Times New Roman" w:cs="Times New Roman"/>
            <w:sz w:val="22"/>
            <w:szCs w:val="22"/>
          </w:rPr>
          <w:delText xml:space="preserve"> </w:delText>
        </w:r>
      </w:del>
      <w:r w:rsidR="000223AA" w:rsidRPr="00AB2414">
        <w:rPr>
          <w:rFonts w:ascii="Times New Roman" w:hAnsi="Times New Roman" w:cs="Times New Roman"/>
          <w:sz w:val="22"/>
          <w:szCs w:val="22"/>
        </w:rPr>
        <w:t xml:space="preserve"> площади строящегося Жилого дома</w:t>
      </w:r>
      <w:r w:rsidR="00B57A5F" w:rsidRPr="00AB2414">
        <w:rPr>
          <w:rFonts w:ascii="Times New Roman" w:hAnsi="Times New Roman" w:cs="Times New Roman"/>
          <w:sz w:val="22"/>
          <w:szCs w:val="22"/>
        </w:rPr>
        <w:t xml:space="preserve">, а также земельный участок, указанный в п.1.1. Договора, находятся в залоге/последующем залоге у </w:t>
      </w:r>
      <w:r w:rsidR="00D5439C" w:rsidRPr="00AB2414">
        <w:rPr>
          <w:rFonts w:ascii="Times New Roman" w:hAnsi="Times New Roman" w:cs="Times New Roman"/>
          <w:bCs/>
          <w:sz w:val="22"/>
          <w:szCs w:val="22"/>
        </w:rPr>
        <w:t>Публичного акционерного общества «Сбербанк России»</w:t>
      </w:r>
      <w:r w:rsidR="00D5439C" w:rsidRPr="00AB2414">
        <w:rPr>
          <w:rFonts w:ascii="Times New Roman" w:hAnsi="Times New Roman" w:cs="Times New Roman"/>
          <w:b/>
          <w:sz w:val="22"/>
          <w:szCs w:val="22"/>
        </w:rPr>
        <w:t xml:space="preserve"> </w:t>
      </w:r>
      <w:r w:rsidR="00B57A5F" w:rsidRPr="00AB2414">
        <w:rPr>
          <w:rFonts w:ascii="Times New Roman" w:hAnsi="Times New Roman" w:cs="Times New Roman"/>
          <w:sz w:val="22"/>
          <w:szCs w:val="22"/>
        </w:rPr>
        <w:t>в рамках реализации программы проектного финансирования.</w:t>
      </w:r>
    </w:p>
    <w:p w14:paraId="2C8D833E" w14:textId="77777777" w:rsidR="003E4034" w:rsidRPr="00AB2414" w:rsidRDefault="003E4034" w:rsidP="00C50B43">
      <w:pPr>
        <w:pStyle w:val="ConsPlusNormal"/>
        <w:widowControl/>
        <w:tabs>
          <w:tab w:val="left" w:pos="567"/>
        </w:tabs>
        <w:ind w:left="567" w:firstLine="0"/>
        <w:jc w:val="both"/>
        <w:rPr>
          <w:rFonts w:ascii="Times New Roman" w:hAnsi="Times New Roman" w:cs="Times New Roman"/>
          <w:sz w:val="22"/>
          <w:szCs w:val="22"/>
        </w:rPr>
      </w:pPr>
    </w:p>
    <w:p w14:paraId="4BF0BF42" w14:textId="66045E01" w:rsidR="003E4034" w:rsidRPr="00AB2414" w:rsidRDefault="003E4034" w:rsidP="00C50B43">
      <w:pPr>
        <w:pStyle w:val="ConsPlusNormal"/>
        <w:widowControl/>
        <w:numPr>
          <w:ilvl w:val="0"/>
          <w:numId w:val="10"/>
        </w:numPr>
        <w:suppressAutoHyphens w:val="0"/>
        <w:overflowPunct w:val="0"/>
        <w:autoSpaceDN w:val="0"/>
        <w:adjustRightInd w:val="0"/>
        <w:ind w:left="0" w:firstLine="0"/>
        <w:jc w:val="center"/>
        <w:rPr>
          <w:rFonts w:ascii="Times New Roman" w:hAnsi="Times New Roman" w:cs="Times New Roman"/>
          <w:b/>
          <w:bCs/>
          <w:spacing w:val="20"/>
          <w:sz w:val="22"/>
          <w:szCs w:val="22"/>
        </w:rPr>
      </w:pPr>
      <w:r w:rsidRPr="00AB2414">
        <w:rPr>
          <w:rFonts w:ascii="Times New Roman" w:hAnsi="Times New Roman" w:cs="Times New Roman"/>
          <w:b/>
          <w:bCs/>
          <w:spacing w:val="20"/>
          <w:sz w:val="22"/>
          <w:szCs w:val="22"/>
        </w:rPr>
        <w:t>ПРЕДМЕТ ДОГОВОРА</w:t>
      </w:r>
    </w:p>
    <w:p w14:paraId="6DE629BB" w14:textId="11B69338" w:rsidR="003E4034" w:rsidRPr="00AB2414" w:rsidRDefault="003E4034" w:rsidP="00C50B43">
      <w:pPr>
        <w:pStyle w:val="ConsPlusNormal"/>
        <w:widowControl/>
        <w:numPr>
          <w:ilvl w:val="1"/>
          <w:numId w:val="14"/>
        </w:numPr>
        <w:tabs>
          <w:tab w:val="left" w:pos="567"/>
          <w:tab w:val="left" w:pos="993"/>
          <w:tab w:val="num" w:pos="1560"/>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w:t>
      </w:r>
      <w:r w:rsidR="00A07C40" w:rsidRPr="00AB2414">
        <w:rPr>
          <w:rFonts w:ascii="Times New Roman" w:hAnsi="Times New Roman" w:cs="Times New Roman"/>
          <w:sz w:val="22"/>
          <w:szCs w:val="22"/>
        </w:rPr>
        <w:t xml:space="preserve">по Акту приёма-передачи </w:t>
      </w:r>
      <w:r w:rsidRPr="00AB2414">
        <w:rPr>
          <w:rFonts w:ascii="Times New Roman" w:hAnsi="Times New Roman" w:cs="Times New Roman"/>
          <w:sz w:val="22"/>
          <w:szCs w:val="22"/>
        </w:rPr>
        <w:t>Участнику</w:t>
      </w:r>
      <w:r w:rsidR="00A07C40" w:rsidRPr="00AB2414">
        <w:rPr>
          <w:rFonts w:ascii="Times New Roman" w:hAnsi="Times New Roman" w:cs="Times New Roman"/>
          <w:sz w:val="22"/>
          <w:szCs w:val="22"/>
        </w:rPr>
        <w:t xml:space="preserve"> долевого строительства</w:t>
      </w:r>
      <w:r w:rsidRPr="00AB2414">
        <w:rPr>
          <w:rFonts w:ascii="Times New Roman" w:hAnsi="Times New Roman" w:cs="Times New Roman"/>
          <w:sz w:val="22"/>
          <w:szCs w:val="22"/>
        </w:rPr>
        <w:t xml:space="preserve"> расположенный в Жилом доме Объект, а Участник </w:t>
      </w:r>
      <w:r w:rsidR="00A07C40" w:rsidRPr="00AB2414">
        <w:rPr>
          <w:rFonts w:ascii="Times New Roman" w:hAnsi="Times New Roman" w:cs="Times New Roman"/>
          <w:sz w:val="22"/>
          <w:szCs w:val="22"/>
        </w:rPr>
        <w:t xml:space="preserve">долевого строительства </w:t>
      </w:r>
      <w:r w:rsidRPr="00AB2414">
        <w:rPr>
          <w:rFonts w:ascii="Times New Roman" w:hAnsi="Times New Roman" w:cs="Times New Roman"/>
          <w:sz w:val="22"/>
          <w:szCs w:val="22"/>
        </w:rPr>
        <w:t>обязуется принять Объект и уплатить обусловленную настоящим Договором цену.</w:t>
      </w:r>
    </w:p>
    <w:p w14:paraId="14619D6C" w14:textId="5B054DF4" w:rsidR="00D65299" w:rsidRPr="00AB2414" w:rsidRDefault="003E4034" w:rsidP="00C50B43">
      <w:pPr>
        <w:pStyle w:val="ConsPlusNormal"/>
        <w:widowControl/>
        <w:numPr>
          <w:ilvl w:val="1"/>
          <w:numId w:val="14"/>
        </w:numPr>
        <w:tabs>
          <w:tab w:val="left" w:pos="567"/>
          <w:tab w:val="left" w:pos="993"/>
          <w:tab w:val="num" w:pos="1134"/>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В соответствии с настоящим Договором и на основании положений действующего законодательства у Участника</w:t>
      </w:r>
      <w:r w:rsidR="00A07C40" w:rsidRPr="00AB2414">
        <w:rPr>
          <w:rFonts w:ascii="Times New Roman" w:hAnsi="Times New Roman" w:cs="Times New Roman"/>
          <w:sz w:val="22"/>
          <w:szCs w:val="22"/>
        </w:rPr>
        <w:t xml:space="preserve"> долевого строительства</w:t>
      </w:r>
      <w:r w:rsidRPr="00AB2414">
        <w:rPr>
          <w:rFonts w:ascii="Times New Roman" w:hAnsi="Times New Roman" w:cs="Times New Roman"/>
          <w:sz w:val="22"/>
          <w:szCs w:val="22"/>
        </w:rPr>
        <w:t xml:space="preserve"> в будущем возникнет право</w:t>
      </w:r>
      <w:r w:rsidR="00B1727A" w:rsidRPr="00AB2414">
        <w:rPr>
          <w:rFonts w:ascii="Times New Roman" w:hAnsi="Times New Roman" w:cs="Times New Roman"/>
          <w:sz w:val="22"/>
          <w:szCs w:val="22"/>
        </w:rPr>
        <w:t xml:space="preserve"> </w:t>
      </w:r>
      <w:r w:rsidR="00A41818" w:rsidRPr="00AB2414">
        <w:rPr>
          <w:rFonts w:ascii="Times New Roman" w:hAnsi="Times New Roman" w:cs="Times New Roman"/>
          <w:i/>
          <w:iCs/>
          <w:sz w:val="22"/>
          <w:szCs w:val="22"/>
        </w:rPr>
        <w:t>общей совместной</w:t>
      </w:r>
      <w:r w:rsidR="00A41818" w:rsidRPr="00AB2414">
        <w:rPr>
          <w:rFonts w:ascii="Times New Roman" w:hAnsi="Times New Roman" w:cs="Times New Roman"/>
          <w:sz w:val="22"/>
          <w:szCs w:val="22"/>
        </w:rPr>
        <w:t xml:space="preserve"> </w:t>
      </w:r>
      <w:r w:rsidRPr="00AB2414">
        <w:rPr>
          <w:rFonts w:ascii="Times New Roman" w:hAnsi="Times New Roman" w:cs="Times New Roman"/>
          <w:i/>
          <w:iCs/>
          <w:sz w:val="22"/>
          <w:szCs w:val="22"/>
        </w:rPr>
        <w:t>собственности</w:t>
      </w:r>
      <w:r w:rsidR="00352475" w:rsidRPr="00AB2414">
        <w:rPr>
          <w:rFonts w:ascii="Times New Roman" w:hAnsi="Times New Roman" w:cs="Times New Roman"/>
          <w:i/>
          <w:iCs/>
          <w:sz w:val="22"/>
          <w:szCs w:val="22"/>
        </w:rPr>
        <w:t xml:space="preserve">/ собственности </w:t>
      </w:r>
      <w:r w:rsidR="00352475" w:rsidRPr="00AB2414">
        <w:rPr>
          <w:rFonts w:ascii="Times New Roman" w:hAnsi="Times New Roman" w:cs="Times New Roman"/>
          <w:sz w:val="22"/>
          <w:szCs w:val="22"/>
        </w:rPr>
        <w:t>н</w:t>
      </w:r>
      <w:r w:rsidRPr="00AB2414">
        <w:rPr>
          <w:rFonts w:ascii="Times New Roman" w:hAnsi="Times New Roman" w:cs="Times New Roman"/>
          <w:sz w:val="22"/>
          <w:szCs w:val="22"/>
        </w:rPr>
        <w:t xml:space="preserve">а Объект, имеющий </w:t>
      </w:r>
      <w:r w:rsidR="00A07C40" w:rsidRPr="00AB2414">
        <w:rPr>
          <w:rFonts w:ascii="Times New Roman" w:hAnsi="Times New Roman" w:cs="Times New Roman"/>
          <w:sz w:val="22"/>
          <w:szCs w:val="22"/>
        </w:rPr>
        <w:t xml:space="preserve">следующие </w:t>
      </w:r>
      <w:r w:rsidRPr="00AB2414">
        <w:rPr>
          <w:rFonts w:ascii="Times New Roman" w:hAnsi="Times New Roman" w:cs="Times New Roman"/>
          <w:sz w:val="22"/>
          <w:szCs w:val="22"/>
        </w:rPr>
        <w:t>основные характеристики</w:t>
      </w:r>
      <w:r w:rsidR="00A07C40" w:rsidRPr="00AB2414">
        <w:rPr>
          <w:rFonts w:ascii="Times New Roman" w:hAnsi="Times New Roman" w:cs="Times New Roman"/>
          <w:sz w:val="22"/>
          <w:szCs w:val="22"/>
        </w:rPr>
        <w:t>:</w:t>
      </w:r>
    </w:p>
    <w:p w14:paraId="640BE858" w14:textId="77777777" w:rsidR="00F54CA6" w:rsidRPr="00AB2414" w:rsidRDefault="00F54CA6" w:rsidP="00C50B43">
      <w:pPr>
        <w:pStyle w:val="ConsPlusNormal"/>
        <w:widowControl/>
        <w:tabs>
          <w:tab w:val="left" w:pos="709"/>
          <w:tab w:val="left" w:pos="993"/>
          <w:tab w:val="num" w:pos="2062"/>
        </w:tabs>
        <w:suppressAutoHyphens w:val="0"/>
        <w:overflowPunct w:val="0"/>
        <w:autoSpaceDN w:val="0"/>
        <w:adjustRightInd w:val="0"/>
        <w:ind w:left="709" w:firstLine="0"/>
        <w:jc w:val="both"/>
        <w:rPr>
          <w:rFonts w:ascii="Times New Roman" w:hAnsi="Times New Roman" w:cs="Times New Roman"/>
          <w:sz w:val="22"/>
          <w:szCs w:val="22"/>
        </w:rPr>
      </w:pPr>
    </w:p>
    <w:tbl>
      <w:tblPr>
        <w:tblW w:w="10198" w:type="dxa"/>
        <w:jc w:val="center"/>
        <w:tblLayout w:type="fixed"/>
        <w:tblCellMar>
          <w:left w:w="40" w:type="dxa"/>
          <w:right w:w="40" w:type="dxa"/>
        </w:tblCellMar>
        <w:tblLook w:val="0000" w:firstRow="0" w:lastRow="0" w:firstColumn="0" w:lastColumn="0" w:noHBand="0" w:noVBand="0"/>
      </w:tblPr>
      <w:tblGrid>
        <w:gridCol w:w="1977"/>
        <w:gridCol w:w="992"/>
        <w:gridCol w:w="1701"/>
        <w:gridCol w:w="867"/>
        <w:gridCol w:w="976"/>
        <w:gridCol w:w="1134"/>
        <w:gridCol w:w="1150"/>
        <w:gridCol w:w="1401"/>
      </w:tblGrid>
      <w:tr w:rsidR="004408CE" w:rsidRPr="00AB2414" w14:paraId="714FE3AE" w14:textId="77777777" w:rsidTr="00352475">
        <w:trPr>
          <w:trHeight w:val="693"/>
          <w:jc w:val="center"/>
        </w:trPr>
        <w:tc>
          <w:tcPr>
            <w:tcW w:w="1977" w:type="dxa"/>
            <w:tcBorders>
              <w:top w:val="single" w:sz="6" w:space="0" w:color="auto"/>
              <w:left w:val="single" w:sz="6" w:space="0" w:color="auto"/>
              <w:bottom w:val="single" w:sz="6" w:space="0" w:color="auto"/>
              <w:right w:val="single" w:sz="6" w:space="0" w:color="auto"/>
            </w:tcBorders>
          </w:tcPr>
          <w:p w14:paraId="0AF05D03" w14:textId="7BC58A86" w:rsidR="004408CE" w:rsidRPr="00AB2414" w:rsidRDefault="004408CE" w:rsidP="00C50B43">
            <w:pPr>
              <w:suppressAutoHyphens w:val="0"/>
              <w:jc w:val="both"/>
              <w:rPr>
                <w:bCs/>
                <w:sz w:val="22"/>
                <w:szCs w:val="22"/>
                <w:lang w:eastAsia="ru-RU"/>
              </w:rPr>
            </w:pPr>
            <w:r w:rsidRPr="00AB2414">
              <w:rPr>
                <w:bCs/>
                <w:sz w:val="22"/>
                <w:szCs w:val="22"/>
                <w:lang w:eastAsia="ru-RU"/>
              </w:rPr>
              <w:t xml:space="preserve">Строительный номер </w:t>
            </w:r>
            <w:r w:rsidR="00733879" w:rsidRPr="00AB2414">
              <w:rPr>
                <w:bCs/>
                <w:sz w:val="22"/>
                <w:szCs w:val="22"/>
                <w:lang w:eastAsia="ru-RU"/>
              </w:rPr>
              <w:t>Ж</w:t>
            </w:r>
            <w:r w:rsidRPr="00AB2414">
              <w:rPr>
                <w:bCs/>
                <w:sz w:val="22"/>
                <w:szCs w:val="22"/>
                <w:lang w:eastAsia="ru-RU"/>
              </w:rPr>
              <w:t>илого дома (по генплану)</w:t>
            </w:r>
          </w:p>
        </w:tc>
        <w:tc>
          <w:tcPr>
            <w:tcW w:w="992" w:type="dxa"/>
            <w:tcBorders>
              <w:top w:val="single" w:sz="6" w:space="0" w:color="auto"/>
              <w:left w:val="single" w:sz="6" w:space="0" w:color="auto"/>
              <w:bottom w:val="single" w:sz="6" w:space="0" w:color="auto"/>
              <w:right w:val="single" w:sz="6" w:space="0" w:color="auto"/>
            </w:tcBorders>
          </w:tcPr>
          <w:p w14:paraId="5570A8A3" w14:textId="7BE30919" w:rsidR="004408CE" w:rsidRPr="00AB2414" w:rsidRDefault="00733879" w:rsidP="00C50B43">
            <w:pPr>
              <w:suppressAutoHyphens w:val="0"/>
              <w:jc w:val="both"/>
              <w:rPr>
                <w:bCs/>
                <w:sz w:val="22"/>
                <w:szCs w:val="22"/>
                <w:lang w:eastAsia="ru-RU"/>
              </w:rPr>
            </w:pPr>
            <w:r w:rsidRPr="00AB2414">
              <w:rPr>
                <w:bCs/>
                <w:sz w:val="22"/>
                <w:szCs w:val="22"/>
                <w:lang w:eastAsia="ru-RU"/>
              </w:rPr>
              <w:t>Условный номер Объекта</w:t>
            </w:r>
          </w:p>
        </w:tc>
        <w:tc>
          <w:tcPr>
            <w:tcW w:w="1701" w:type="dxa"/>
            <w:tcBorders>
              <w:top w:val="single" w:sz="6" w:space="0" w:color="auto"/>
              <w:left w:val="single" w:sz="6" w:space="0" w:color="auto"/>
              <w:bottom w:val="single" w:sz="6" w:space="0" w:color="auto"/>
              <w:right w:val="single" w:sz="6" w:space="0" w:color="auto"/>
            </w:tcBorders>
          </w:tcPr>
          <w:p w14:paraId="1BE72382" w14:textId="77777777" w:rsidR="004408CE" w:rsidRPr="00AB2414" w:rsidRDefault="004408CE" w:rsidP="00C50B43">
            <w:pPr>
              <w:suppressAutoHyphens w:val="0"/>
              <w:jc w:val="both"/>
              <w:rPr>
                <w:bCs/>
                <w:sz w:val="22"/>
                <w:szCs w:val="22"/>
                <w:lang w:eastAsia="ru-RU"/>
              </w:rPr>
            </w:pPr>
            <w:r w:rsidRPr="00AB2414">
              <w:rPr>
                <w:bCs/>
                <w:sz w:val="22"/>
                <w:szCs w:val="22"/>
                <w:lang w:eastAsia="ru-RU"/>
              </w:rPr>
              <w:t xml:space="preserve">Назначение </w:t>
            </w:r>
          </w:p>
          <w:p w14:paraId="0D49ECAD" w14:textId="77777777" w:rsidR="004408CE" w:rsidRPr="00AB2414" w:rsidRDefault="004408CE" w:rsidP="00C50B43">
            <w:pPr>
              <w:suppressAutoHyphens w:val="0"/>
              <w:jc w:val="both"/>
              <w:rPr>
                <w:bCs/>
                <w:sz w:val="22"/>
                <w:szCs w:val="22"/>
                <w:lang w:eastAsia="ru-RU"/>
              </w:rPr>
            </w:pPr>
          </w:p>
        </w:tc>
        <w:tc>
          <w:tcPr>
            <w:tcW w:w="867" w:type="dxa"/>
            <w:tcBorders>
              <w:top w:val="single" w:sz="6" w:space="0" w:color="auto"/>
              <w:left w:val="single" w:sz="6" w:space="0" w:color="auto"/>
              <w:bottom w:val="single" w:sz="6" w:space="0" w:color="auto"/>
              <w:right w:val="single" w:sz="6" w:space="0" w:color="auto"/>
            </w:tcBorders>
          </w:tcPr>
          <w:p w14:paraId="5B043066" w14:textId="3F1E5970" w:rsidR="004408CE" w:rsidRPr="00AB2414" w:rsidRDefault="00733879" w:rsidP="00C50B43">
            <w:pPr>
              <w:suppressAutoHyphens w:val="0"/>
              <w:jc w:val="both"/>
              <w:rPr>
                <w:bCs/>
                <w:sz w:val="22"/>
                <w:szCs w:val="22"/>
                <w:lang w:eastAsia="ru-RU"/>
              </w:rPr>
            </w:pPr>
            <w:r w:rsidRPr="00AB2414">
              <w:rPr>
                <w:bCs/>
                <w:sz w:val="22"/>
                <w:szCs w:val="22"/>
                <w:lang w:eastAsia="ru-RU"/>
              </w:rPr>
              <w:t>Этаж расположения</w:t>
            </w:r>
          </w:p>
        </w:tc>
        <w:tc>
          <w:tcPr>
            <w:tcW w:w="976" w:type="dxa"/>
            <w:tcBorders>
              <w:top w:val="single" w:sz="6" w:space="0" w:color="auto"/>
              <w:left w:val="single" w:sz="6" w:space="0" w:color="auto"/>
              <w:bottom w:val="single" w:sz="6" w:space="0" w:color="auto"/>
              <w:right w:val="single" w:sz="6" w:space="0" w:color="auto"/>
            </w:tcBorders>
          </w:tcPr>
          <w:p w14:paraId="55548FE9" w14:textId="639B4257" w:rsidR="004408CE" w:rsidRPr="00AB2414" w:rsidRDefault="00733879" w:rsidP="00C50B43">
            <w:pPr>
              <w:suppressAutoHyphens w:val="0"/>
              <w:jc w:val="both"/>
              <w:rPr>
                <w:bCs/>
                <w:sz w:val="22"/>
                <w:szCs w:val="22"/>
                <w:lang w:eastAsia="ru-RU"/>
              </w:rPr>
            </w:pPr>
            <w:r w:rsidRPr="00AB2414">
              <w:rPr>
                <w:bCs/>
                <w:sz w:val="22"/>
                <w:szCs w:val="22"/>
                <w:lang w:eastAsia="ru-RU"/>
              </w:rPr>
              <w:t xml:space="preserve">Номер </w:t>
            </w:r>
            <w:r w:rsidR="008A1D66" w:rsidRPr="00AB2414">
              <w:rPr>
                <w:bCs/>
                <w:sz w:val="22"/>
                <w:szCs w:val="22"/>
                <w:lang w:eastAsia="ru-RU"/>
              </w:rPr>
              <w:t>подъезда</w:t>
            </w:r>
          </w:p>
        </w:tc>
        <w:tc>
          <w:tcPr>
            <w:tcW w:w="1134" w:type="dxa"/>
            <w:tcBorders>
              <w:top w:val="single" w:sz="6" w:space="0" w:color="auto"/>
              <w:left w:val="single" w:sz="6" w:space="0" w:color="auto"/>
              <w:bottom w:val="single" w:sz="6" w:space="0" w:color="auto"/>
              <w:right w:val="single" w:sz="6" w:space="0" w:color="auto"/>
            </w:tcBorders>
          </w:tcPr>
          <w:p w14:paraId="0FAC1B3D" w14:textId="426FB03C" w:rsidR="004408CE" w:rsidRPr="00AB2414" w:rsidRDefault="004408CE" w:rsidP="00C50B43">
            <w:pPr>
              <w:suppressAutoHyphens w:val="0"/>
              <w:jc w:val="both"/>
              <w:rPr>
                <w:bCs/>
                <w:sz w:val="22"/>
                <w:szCs w:val="22"/>
                <w:lang w:eastAsia="ru-RU"/>
              </w:rPr>
            </w:pPr>
            <w:r w:rsidRPr="00AB2414">
              <w:rPr>
                <w:bCs/>
                <w:sz w:val="22"/>
                <w:szCs w:val="22"/>
                <w:lang w:eastAsia="ru-RU"/>
              </w:rPr>
              <w:t>Общая    площадь*,</w:t>
            </w:r>
          </w:p>
          <w:p w14:paraId="5071E1B3" w14:textId="5F39C02D" w:rsidR="004408CE" w:rsidRPr="00AB2414" w:rsidRDefault="004408CE" w:rsidP="00C50B43">
            <w:pPr>
              <w:suppressAutoHyphens w:val="0"/>
              <w:jc w:val="both"/>
              <w:rPr>
                <w:bCs/>
                <w:sz w:val="22"/>
                <w:szCs w:val="22"/>
                <w:lang w:eastAsia="ru-RU"/>
              </w:rPr>
            </w:pPr>
            <w:r w:rsidRPr="00AB2414">
              <w:rPr>
                <w:bCs/>
                <w:sz w:val="22"/>
                <w:szCs w:val="22"/>
                <w:lang w:eastAsia="ru-RU"/>
              </w:rPr>
              <w:t>кв. м</w:t>
            </w:r>
          </w:p>
        </w:tc>
        <w:tc>
          <w:tcPr>
            <w:tcW w:w="1150" w:type="dxa"/>
            <w:tcBorders>
              <w:top w:val="single" w:sz="6" w:space="0" w:color="auto"/>
              <w:left w:val="single" w:sz="6" w:space="0" w:color="auto"/>
              <w:bottom w:val="single" w:sz="6" w:space="0" w:color="auto"/>
              <w:right w:val="single" w:sz="6" w:space="0" w:color="auto"/>
            </w:tcBorders>
          </w:tcPr>
          <w:p w14:paraId="31946305" w14:textId="294FA109" w:rsidR="004408CE" w:rsidRPr="00AB2414" w:rsidRDefault="00733879" w:rsidP="00C50B43">
            <w:pPr>
              <w:suppressAutoHyphens w:val="0"/>
              <w:jc w:val="both"/>
              <w:rPr>
                <w:bCs/>
                <w:sz w:val="22"/>
                <w:szCs w:val="22"/>
                <w:lang w:eastAsia="ru-RU"/>
              </w:rPr>
            </w:pPr>
            <w:r w:rsidRPr="00AB2414">
              <w:rPr>
                <w:bCs/>
                <w:sz w:val="22"/>
                <w:szCs w:val="22"/>
                <w:lang w:eastAsia="ru-RU"/>
              </w:rPr>
              <w:t>Количество комнат</w:t>
            </w:r>
          </w:p>
        </w:tc>
        <w:tc>
          <w:tcPr>
            <w:tcW w:w="1401" w:type="dxa"/>
            <w:tcBorders>
              <w:top w:val="single" w:sz="6" w:space="0" w:color="auto"/>
              <w:left w:val="single" w:sz="6" w:space="0" w:color="auto"/>
              <w:bottom w:val="single" w:sz="6" w:space="0" w:color="auto"/>
              <w:right w:val="single" w:sz="6" w:space="0" w:color="auto"/>
            </w:tcBorders>
          </w:tcPr>
          <w:p w14:paraId="2FCA1D21" w14:textId="6366ECEF" w:rsidR="004408CE" w:rsidRPr="00AB2414" w:rsidRDefault="00733879" w:rsidP="00C50B43">
            <w:pPr>
              <w:suppressAutoHyphens w:val="0"/>
              <w:jc w:val="both"/>
              <w:rPr>
                <w:bCs/>
                <w:sz w:val="22"/>
                <w:szCs w:val="22"/>
                <w:lang w:eastAsia="ru-RU"/>
              </w:rPr>
            </w:pPr>
            <w:r w:rsidRPr="00AB2414">
              <w:rPr>
                <w:bCs/>
                <w:sz w:val="22"/>
                <w:szCs w:val="22"/>
                <w:lang w:eastAsia="ru-RU"/>
              </w:rPr>
              <w:t>Общая жилая площадь</w:t>
            </w:r>
            <w:r w:rsidR="00203411" w:rsidRPr="00AB2414">
              <w:rPr>
                <w:bCs/>
                <w:sz w:val="22"/>
                <w:szCs w:val="22"/>
              </w:rPr>
              <w:t>**</w:t>
            </w:r>
            <w:r w:rsidR="004408CE" w:rsidRPr="00AB2414">
              <w:rPr>
                <w:bCs/>
                <w:sz w:val="22"/>
                <w:szCs w:val="22"/>
                <w:lang w:eastAsia="ru-RU"/>
              </w:rPr>
              <w:t>,</w:t>
            </w:r>
          </w:p>
          <w:p w14:paraId="77CC3D12" w14:textId="054F27C5" w:rsidR="004408CE" w:rsidRPr="00AB2414" w:rsidRDefault="004408CE" w:rsidP="00C50B43">
            <w:pPr>
              <w:suppressAutoHyphens w:val="0"/>
              <w:jc w:val="both"/>
              <w:rPr>
                <w:bCs/>
                <w:sz w:val="22"/>
                <w:szCs w:val="22"/>
                <w:lang w:eastAsia="ru-RU"/>
              </w:rPr>
            </w:pPr>
            <w:r w:rsidRPr="00AB2414">
              <w:rPr>
                <w:bCs/>
                <w:sz w:val="22"/>
                <w:szCs w:val="22"/>
                <w:lang w:eastAsia="ru-RU"/>
              </w:rPr>
              <w:t>кв. м</w:t>
            </w:r>
          </w:p>
        </w:tc>
      </w:tr>
      <w:tr w:rsidR="004408CE" w:rsidRPr="00AB2414" w14:paraId="6648328F" w14:textId="77777777" w:rsidTr="008A1D66">
        <w:trPr>
          <w:jc w:val="center"/>
        </w:trPr>
        <w:tc>
          <w:tcPr>
            <w:tcW w:w="1977" w:type="dxa"/>
            <w:tcBorders>
              <w:top w:val="single" w:sz="6" w:space="0" w:color="auto"/>
              <w:left w:val="single" w:sz="6" w:space="0" w:color="auto"/>
              <w:bottom w:val="single" w:sz="6" w:space="0" w:color="auto"/>
              <w:right w:val="single" w:sz="6" w:space="0" w:color="auto"/>
            </w:tcBorders>
          </w:tcPr>
          <w:p w14:paraId="56119D14" w14:textId="7AEA8835" w:rsidR="004408CE" w:rsidRPr="00AB2414" w:rsidRDefault="004408CE" w:rsidP="00C50B43">
            <w:pPr>
              <w:suppressAutoHyphens w:val="0"/>
              <w:jc w:val="both"/>
              <w:rPr>
                <w:sz w:val="22"/>
                <w:szCs w:val="22"/>
                <w:lang w:eastAsia="ru-RU"/>
              </w:rPr>
            </w:pPr>
          </w:p>
        </w:tc>
        <w:tc>
          <w:tcPr>
            <w:tcW w:w="992" w:type="dxa"/>
            <w:tcBorders>
              <w:top w:val="single" w:sz="6" w:space="0" w:color="auto"/>
              <w:left w:val="single" w:sz="6" w:space="0" w:color="auto"/>
              <w:bottom w:val="single" w:sz="6" w:space="0" w:color="auto"/>
              <w:right w:val="single" w:sz="6" w:space="0" w:color="auto"/>
            </w:tcBorders>
          </w:tcPr>
          <w:p w14:paraId="20DE8C10" w14:textId="19590A54" w:rsidR="004408CE" w:rsidRPr="00AB2414" w:rsidRDefault="004408CE" w:rsidP="00C50B43">
            <w:pPr>
              <w:suppressAutoHyphens w:val="0"/>
              <w:jc w:val="both"/>
              <w:rPr>
                <w:sz w:val="22"/>
                <w:szCs w:val="22"/>
                <w:lang w:eastAsia="ru-RU"/>
              </w:rPr>
            </w:pPr>
          </w:p>
        </w:tc>
        <w:tc>
          <w:tcPr>
            <w:tcW w:w="1701" w:type="dxa"/>
            <w:tcBorders>
              <w:top w:val="single" w:sz="6" w:space="0" w:color="auto"/>
              <w:left w:val="single" w:sz="6" w:space="0" w:color="auto"/>
              <w:bottom w:val="single" w:sz="6" w:space="0" w:color="auto"/>
              <w:right w:val="single" w:sz="6" w:space="0" w:color="auto"/>
            </w:tcBorders>
          </w:tcPr>
          <w:p w14:paraId="41E57591" w14:textId="77C9E501" w:rsidR="004408CE" w:rsidRPr="00AB2414" w:rsidRDefault="00352475" w:rsidP="00C50B43">
            <w:pPr>
              <w:suppressAutoHyphens w:val="0"/>
              <w:jc w:val="both"/>
              <w:rPr>
                <w:sz w:val="22"/>
                <w:szCs w:val="22"/>
                <w:lang w:eastAsia="ru-RU"/>
              </w:rPr>
            </w:pPr>
            <w:r w:rsidRPr="00AB2414">
              <w:rPr>
                <w:sz w:val="22"/>
                <w:szCs w:val="22"/>
                <w:lang w:eastAsia="ru-RU"/>
              </w:rPr>
              <w:t>Жилое помещение (квартира)</w:t>
            </w:r>
          </w:p>
        </w:tc>
        <w:tc>
          <w:tcPr>
            <w:tcW w:w="867" w:type="dxa"/>
            <w:tcBorders>
              <w:top w:val="single" w:sz="6" w:space="0" w:color="auto"/>
              <w:left w:val="single" w:sz="6" w:space="0" w:color="auto"/>
              <w:bottom w:val="single" w:sz="6" w:space="0" w:color="auto"/>
              <w:right w:val="single" w:sz="6" w:space="0" w:color="auto"/>
            </w:tcBorders>
          </w:tcPr>
          <w:p w14:paraId="03D33754" w14:textId="3005F20A" w:rsidR="004408CE" w:rsidRPr="00AB2414" w:rsidRDefault="004408CE" w:rsidP="00C50B43">
            <w:pPr>
              <w:suppressAutoHyphens w:val="0"/>
              <w:jc w:val="both"/>
              <w:rPr>
                <w:sz w:val="22"/>
                <w:szCs w:val="22"/>
                <w:lang w:eastAsia="ru-RU"/>
              </w:rPr>
            </w:pPr>
          </w:p>
        </w:tc>
        <w:tc>
          <w:tcPr>
            <w:tcW w:w="976" w:type="dxa"/>
            <w:tcBorders>
              <w:top w:val="single" w:sz="6" w:space="0" w:color="auto"/>
              <w:left w:val="single" w:sz="6" w:space="0" w:color="auto"/>
              <w:bottom w:val="single" w:sz="6" w:space="0" w:color="auto"/>
              <w:right w:val="single" w:sz="6" w:space="0" w:color="auto"/>
            </w:tcBorders>
          </w:tcPr>
          <w:p w14:paraId="2FEDA8B4" w14:textId="6F234053" w:rsidR="004408CE" w:rsidRPr="00AB2414" w:rsidRDefault="004408CE" w:rsidP="00C50B43">
            <w:pPr>
              <w:suppressAutoHyphens w:val="0"/>
              <w:jc w:val="both"/>
              <w:rPr>
                <w:sz w:val="22"/>
                <w:szCs w:val="22"/>
                <w:lang w:eastAsia="ru-RU"/>
              </w:rPr>
            </w:pPr>
          </w:p>
        </w:tc>
        <w:tc>
          <w:tcPr>
            <w:tcW w:w="1134" w:type="dxa"/>
            <w:tcBorders>
              <w:top w:val="single" w:sz="6" w:space="0" w:color="auto"/>
              <w:left w:val="single" w:sz="6" w:space="0" w:color="auto"/>
              <w:bottom w:val="single" w:sz="6" w:space="0" w:color="auto"/>
              <w:right w:val="single" w:sz="6" w:space="0" w:color="auto"/>
            </w:tcBorders>
          </w:tcPr>
          <w:p w14:paraId="77589ECF" w14:textId="758C6892" w:rsidR="004408CE" w:rsidRPr="00AB2414" w:rsidRDefault="004408CE" w:rsidP="00C50B43">
            <w:pPr>
              <w:suppressAutoHyphens w:val="0"/>
              <w:jc w:val="both"/>
              <w:rPr>
                <w:sz w:val="22"/>
                <w:szCs w:val="22"/>
                <w:lang w:eastAsia="ru-RU"/>
              </w:rPr>
            </w:pPr>
          </w:p>
        </w:tc>
        <w:tc>
          <w:tcPr>
            <w:tcW w:w="1150" w:type="dxa"/>
            <w:tcBorders>
              <w:top w:val="single" w:sz="6" w:space="0" w:color="auto"/>
              <w:left w:val="single" w:sz="6" w:space="0" w:color="auto"/>
              <w:bottom w:val="single" w:sz="6" w:space="0" w:color="auto"/>
              <w:right w:val="single" w:sz="6" w:space="0" w:color="auto"/>
            </w:tcBorders>
          </w:tcPr>
          <w:p w14:paraId="6F4572E6" w14:textId="2694AE90" w:rsidR="004408CE" w:rsidRPr="00AB2414" w:rsidRDefault="004408CE" w:rsidP="00C50B43">
            <w:pPr>
              <w:suppressAutoHyphens w:val="0"/>
              <w:jc w:val="both"/>
              <w:rPr>
                <w:sz w:val="22"/>
                <w:szCs w:val="22"/>
                <w:lang w:eastAsia="ru-RU"/>
              </w:rPr>
            </w:pPr>
          </w:p>
        </w:tc>
        <w:tc>
          <w:tcPr>
            <w:tcW w:w="1401" w:type="dxa"/>
            <w:tcBorders>
              <w:top w:val="single" w:sz="6" w:space="0" w:color="auto"/>
              <w:left w:val="single" w:sz="6" w:space="0" w:color="auto"/>
              <w:bottom w:val="single" w:sz="6" w:space="0" w:color="auto"/>
              <w:right w:val="single" w:sz="6" w:space="0" w:color="auto"/>
            </w:tcBorders>
          </w:tcPr>
          <w:p w14:paraId="36AEADA4" w14:textId="290B485F" w:rsidR="004408CE" w:rsidRPr="00AB2414" w:rsidRDefault="004408CE" w:rsidP="00C50B43">
            <w:pPr>
              <w:suppressAutoHyphens w:val="0"/>
              <w:jc w:val="both"/>
              <w:rPr>
                <w:sz w:val="22"/>
                <w:szCs w:val="22"/>
                <w:lang w:eastAsia="ru-RU"/>
              </w:rPr>
            </w:pPr>
          </w:p>
        </w:tc>
      </w:tr>
    </w:tbl>
    <w:p w14:paraId="610B2E02" w14:textId="77777777" w:rsidR="00F54CA6" w:rsidRPr="00AB2414" w:rsidRDefault="00F54CA6" w:rsidP="00C50B43">
      <w:pPr>
        <w:pStyle w:val="ConsPlusNormal"/>
        <w:tabs>
          <w:tab w:val="left" w:pos="709"/>
          <w:tab w:val="left" w:pos="993"/>
        </w:tabs>
        <w:suppressAutoHyphens w:val="0"/>
        <w:overflowPunct w:val="0"/>
        <w:autoSpaceDN w:val="0"/>
        <w:adjustRightInd w:val="0"/>
        <w:jc w:val="both"/>
        <w:rPr>
          <w:rFonts w:ascii="Times New Roman" w:hAnsi="Times New Roman" w:cs="Times New Roman"/>
          <w:sz w:val="22"/>
          <w:szCs w:val="22"/>
        </w:rPr>
      </w:pPr>
    </w:p>
    <w:p w14:paraId="0922760B" w14:textId="37982971" w:rsidR="00716B43" w:rsidRPr="00AB2414" w:rsidRDefault="00716B43" w:rsidP="00C50B43">
      <w:pPr>
        <w:ind w:firstLine="709"/>
        <w:jc w:val="both"/>
        <w:rPr>
          <w:sz w:val="22"/>
          <w:szCs w:val="22"/>
        </w:rPr>
      </w:pPr>
      <w:r w:rsidRPr="00AB2414">
        <w:rPr>
          <w:bCs/>
          <w:sz w:val="22"/>
          <w:szCs w:val="22"/>
        </w:rPr>
        <w:t>*</w:t>
      </w:r>
      <w:r w:rsidR="004408CE" w:rsidRPr="00AB2414">
        <w:rPr>
          <w:bCs/>
          <w:sz w:val="22"/>
          <w:szCs w:val="22"/>
        </w:rPr>
        <w:t>Общая</w:t>
      </w:r>
      <w:r w:rsidRPr="00AB2414">
        <w:rPr>
          <w:bCs/>
          <w:sz w:val="22"/>
          <w:szCs w:val="22"/>
        </w:rPr>
        <w:t xml:space="preserve"> площадь Объекта </w:t>
      </w:r>
      <w:r w:rsidR="00203411" w:rsidRPr="00AB2414">
        <w:rPr>
          <w:bCs/>
          <w:sz w:val="22"/>
          <w:szCs w:val="22"/>
        </w:rPr>
        <w:t xml:space="preserve">долевого строительства </w:t>
      </w:r>
      <w:r w:rsidRPr="00AB2414">
        <w:rPr>
          <w:bCs/>
          <w:sz w:val="22"/>
          <w:szCs w:val="22"/>
        </w:rPr>
        <w:t>состоит из суммы общей площади Объекта долевого строительства и площади лоджии, веранды, балкона, террасы с понижающими коэффициентами (</w:t>
      </w:r>
      <w:r w:rsidRPr="00AB2414">
        <w:rPr>
          <w:sz w:val="22"/>
          <w:szCs w:val="22"/>
        </w:rPr>
        <w:t>для лоджий - 0,5; для балконов – 0,3, для террас -0,3, для веранд -1,0)</w:t>
      </w:r>
    </w:p>
    <w:p w14:paraId="21B8BECD" w14:textId="3F57A8E9" w:rsidR="00D21704" w:rsidRPr="00AB2414" w:rsidRDefault="001944D8" w:rsidP="00C50B43">
      <w:pPr>
        <w:pStyle w:val="ConsPlusNormal"/>
        <w:tabs>
          <w:tab w:val="left" w:pos="709"/>
          <w:tab w:val="left" w:pos="993"/>
        </w:tabs>
        <w:suppressAutoHyphens w:val="0"/>
        <w:overflowPunct w:val="0"/>
        <w:autoSpaceDN w:val="0"/>
        <w:adjustRightInd w:val="0"/>
        <w:jc w:val="both"/>
        <w:rPr>
          <w:rFonts w:ascii="Times New Roman" w:hAnsi="Times New Roman" w:cs="Times New Roman"/>
          <w:sz w:val="22"/>
          <w:szCs w:val="22"/>
        </w:rPr>
      </w:pPr>
      <w:r w:rsidRPr="00AB2414">
        <w:rPr>
          <w:rFonts w:ascii="Times New Roman" w:hAnsi="Times New Roman" w:cs="Times New Roman"/>
          <w:sz w:val="22"/>
          <w:szCs w:val="22"/>
        </w:rPr>
        <w:t>*</w:t>
      </w:r>
      <w:r w:rsidR="00D21704" w:rsidRPr="00AB2414">
        <w:rPr>
          <w:rFonts w:ascii="Times New Roman" w:hAnsi="Times New Roman" w:cs="Times New Roman"/>
          <w:sz w:val="22"/>
          <w:szCs w:val="22"/>
        </w:rPr>
        <w:t xml:space="preserve">* </w:t>
      </w:r>
      <w:r w:rsidR="00203411" w:rsidRPr="00AB2414">
        <w:rPr>
          <w:rFonts w:ascii="Times New Roman" w:hAnsi="Times New Roman" w:cs="Times New Roman"/>
          <w:sz w:val="22"/>
          <w:szCs w:val="22"/>
        </w:rPr>
        <w:t>Общая ж</w:t>
      </w:r>
      <w:r w:rsidR="00D21704" w:rsidRPr="00AB2414">
        <w:rPr>
          <w:rFonts w:ascii="Times New Roman" w:hAnsi="Times New Roman" w:cs="Times New Roman"/>
          <w:sz w:val="22"/>
          <w:szCs w:val="22"/>
        </w:rPr>
        <w:t>илая площадь Объекта долевого строительства исчисляется как площадь всех жилых зон Объекта долевого строительства.</w:t>
      </w:r>
    </w:p>
    <w:p w14:paraId="23574C17" w14:textId="07C018B6" w:rsidR="00E60FD1" w:rsidRPr="00AB2414" w:rsidRDefault="00E60FD1" w:rsidP="00C50B43">
      <w:pPr>
        <w:pStyle w:val="ConsPlusNormal"/>
        <w:tabs>
          <w:tab w:val="left" w:pos="709"/>
          <w:tab w:val="left" w:pos="993"/>
        </w:tabs>
        <w:suppressAutoHyphens w:val="0"/>
        <w:overflowPunct w:val="0"/>
        <w:autoSpaceDN w:val="0"/>
        <w:adjustRightInd w:val="0"/>
        <w:jc w:val="both"/>
        <w:rPr>
          <w:rFonts w:ascii="Times New Roman" w:hAnsi="Times New Roman" w:cs="Times New Roman"/>
          <w:sz w:val="22"/>
          <w:szCs w:val="22"/>
        </w:rPr>
      </w:pPr>
      <w:r w:rsidRPr="00AB2414">
        <w:rPr>
          <w:rFonts w:ascii="Times New Roman" w:hAnsi="Times New Roman" w:cs="Times New Roman"/>
          <w:sz w:val="22"/>
          <w:szCs w:val="22"/>
        </w:rPr>
        <w:t>3.3. Застройщик организует выполнение следующих строительных и отделочных работ относительно Объекта долевого строительства:</w:t>
      </w:r>
    </w:p>
    <w:p w14:paraId="1769FBB9" w14:textId="77777777" w:rsidR="00285C37" w:rsidRPr="00AB2414" w:rsidRDefault="00285C37" w:rsidP="00C50B43">
      <w:pPr>
        <w:pStyle w:val="ConsPlusNormal"/>
        <w:tabs>
          <w:tab w:val="left" w:pos="709"/>
          <w:tab w:val="left" w:pos="993"/>
        </w:tabs>
        <w:suppressAutoHyphens w:val="0"/>
        <w:overflowPunct w:val="0"/>
        <w:autoSpaceDN w:val="0"/>
        <w:adjustRightInd w:val="0"/>
        <w:jc w:val="both"/>
        <w:rPr>
          <w:rFonts w:ascii="Times New Roman" w:hAnsi="Times New Roman" w:cs="Times New Roman"/>
          <w:sz w:val="22"/>
          <w:szCs w:val="22"/>
        </w:rPr>
      </w:pPr>
      <w:r w:rsidRPr="00AB2414">
        <w:rPr>
          <w:rFonts w:ascii="Times New Roman" w:hAnsi="Times New Roman" w:cs="Times New Roman"/>
          <w:sz w:val="22"/>
          <w:szCs w:val="22"/>
        </w:rPr>
        <w:t xml:space="preserve">Стены и перегородки в квартирах оштукатурены. Чистовая отделка стен и перегородок квартир предусматривает самоотделку. </w:t>
      </w:r>
    </w:p>
    <w:p w14:paraId="57EAA0A0" w14:textId="77777777" w:rsidR="00285C37" w:rsidRPr="00AB2414" w:rsidRDefault="00285C37" w:rsidP="00C50B43">
      <w:pPr>
        <w:pStyle w:val="ConsPlusNormal"/>
        <w:tabs>
          <w:tab w:val="left" w:pos="709"/>
          <w:tab w:val="left" w:pos="993"/>
        </w:tabs>
        <w:suppressAutoHyphens w:val="0"/>
        <w:overflowPunct w:val="0"/>
        <w:autoSpaceDN w:val="0"/>
        <w:adjustRightInd w:val="0"/>
        <w:jc w:val="both"/>
        <w:rPr>
          <w:rFonts w:ascii="Times New Roman" w:hAnsi="Times New Roman" w:cs="Times New Roman"/>
          <w:sz w:val="22"/>
          <w:szCs w:val="22"/>
        </w:rPr>
      </w:pPr>
      <w:r w:rsidRPr="00AB2414">
        <w:rPr>
          <w:rFonts w:ascii="Times New Roman" w:hAnsi="Times New Roman" w:cs="Times New Roman"/>
          <w:sz w:val="22"/>
          <w:szCs w:val="22"/>
        </w:rPr>
        <w:t xml:space="preserve">Потолки – под самоотделку. </w:t>
      </w:r>
    </w:p>
    <w:p w14:paraId="5F2111B5" w14:textId="77777777" w:rsidR="00285C37" w:rsidRPr="00AB2414" w:rsidRDefault="00285C37" w:rsidP="00C50B43">
      <w:pPr>
        <w:pStyle w:val="ConsPlusNormal"/>
        <w:tabs>
          <w:tab w:val="left" w:pos="709"/>
          <w:tab w:val="left" w:pos="993"/>
        </w:tabs>
        <w:suppressAutoHyphens w:val="0"/>
        <w:overflowPunct w:val="0"/>
        <w:autoSpaceDN w:val="0"/>
        <w:adjustRightInd w:val="0"/>
        <w:jc w:val="both"/>
        <w:rPr>
          <w:rFonts w:ascii="Times New Roman" w:hAnsi="Times New Roman" w:cs="Times New Roman"/>
          <w:sz w:val="22"/>
          <w:szCs w:val="22"/>
        </w:rPr>
      </w:pPr>
      <w:r w:rsidRPr="00AB2414">
        <w:rPr>
          <w:rFonts w:ascii="Times New Roman" w:hAnsi="Times New Roman" w:cs="Times New Roman"/>
          <w:sz w:val="22"/>
          <w:szCs w:val="22"/>
        </w:rPr>
        <w:t>Полы в квартирах – цементно-песчаная стяжка. Финишное покрытие полов в жилых квартирах – под самоотделку.</w:t>
      </w:r>
    </w:p>
    <w:p w14:paraId="12B14910" w14:textId="77777777" w:rsidR="00285C37" w:rsidRPr="00AB2414" w:rsidRDefault="00285C37" w:rsidP="00C50B43">
      <w:pPr>
        <w:pStyle w:val="ConsPlusNormal"/>
        <w:tabs>
          <w:tab w:val="left" w:pos="709"/>
          <w:tab w:val="left" w:pos="993"/>
        </w:tabs>
        <w:suppressAutoHyphens w:val="0"/>
        <w:overflowPunct w:val="0"/>
        <w:autoSpaceDN w:val="0"/>
        <w:adjustRightInd w:val="0"/>
        <w:jc w:val="both"/>
        <w:rPr>
          <w:rFonts w:ascii="Times New Roman" w:hAnsi="Times New Roman" w:cs="Times New Roman"/>
          <w:sz w:val="22"/>
          <w:szCs w:val="22"/>
        </w:rPr>
      </w:pPr>
      <w:r w:rsidRPr="00AB2414">
        <w:rPr>
          <w:rFonts w:ascii="Times New Roman" w:hAnsi="Times New Roman" w:cs="Times New Roman"/>
          <w:sz w:val="22"/>
          <w:szCs w:val="22"/>
        </w:rPr>
        <w:t xml:space="preserve">Полы 1 этажа утеплены экструдированным пенополистиролом, δ=60 мм. Полы в технических помещениях - цементно-песчаная стяжка. </w:t>
      </w:r>
    </w:p>
    <w:p w14:paraId="364CAB67" w14:textId="77777777" w:rsidR="00285C37" w:rsidRPr="00AB2414" w:rsidRDefault="00285C37" w:rsidP="00C50B43">
      <w:pPr>
        <w:pStyle w:val="ConsPlusNormal"/>
        <w:tabs>
          <w:tab w:val="left" w:pos="709"/>
          <w:tab w:val="left" w:pos="993"/>
        </w:tabs>
        <w:suppressAutoHyphens w:val="0"/>
        <w:overflowPunct w:val="0"/>
        <w:autoSpaceDN w:val="0"/>
        <w:adjustRightInd w:val="0"/>
        <w:jc w:val="both"/>
        <w:rPr>
          <w:rFonts w:ascii="Times New Roman" w:hAnsi="Times New Roman" w:cs="Times New Roman"/>
          <w:sz w:val="22"/>
          <w:szCs w:val="22"/>
        </w:rPr>
      </w:pPr>
      <w:r w:rsidRPr="00AB2414">
        <w:rPr>
          <w:rFonts w:ascii="Times New Roman" w:hAnsi="Times New Roman" w:cs="Times New Roman"/>
          <w:sz w:val="22"/>
          <w:szCs w:val="22"/>
        </w:rPr>
        <w:t>Полы технического подполья – уплотненный грунт. Стены технического подполья не подлежат отделке</w:t>
      </w:r>
    </w:p>
    <w:p w14:paraId="365857EC" w14:textId="77777777" w:rsidR="00285C37" w:rsidRPr="00AB2414" w:rsidRDefault="00285C37" w:rsidP="00C50B43">
      <w:pPr>
        <w:pStyle w:val="ConsPlusNormal"/>
        <w:tabs>
          <w:tab w:val="left" w:pos="709"/>
          <w:tab w:val="left" w:pos="993"/>
        </w:tabs>
        <w:suppressAutoHyphens w:val="0"/>
        <w:overflowPunct w:val="0"/>
        <w:autoSpaceDN w:val="0"/>
        <w:adjustRightInd w:val="0"/>
        <w:jc w:val="both"/>
        <w:rPr>
          <w:rFonts w:ascii="Times New Roman" w:hAnsi="Times New Roman" w:cs="Times New Roman"/>
          <w:sz w:val="22"/>
          <w:szCs w:val="22"/>
        </w:rPr>
      </w:pPr>
      <w:r w:rsidRPr="00AB2414">
        <w:rPr>
          <w:rFonts w:ascii="Times New Roman" w:hAnsi="Times New Roman" w:cs="Times New Roman"/>
          <w:sz w:val="22"/>
          <w:szCs w:val="22"/>
        </w:rPr>
        <w:t>Перегородки между квартирами кирпичные.</w:t>
      </w:r>
    </w:p>
    <w:p w14:paraId="7631D9D7" w14:textId="77777777" w:rsidR="00285C37" w:rsidRPr="00AB2414" w:rsidRDefault="00285C37" w:rsidP="00C50B43">
      <w:pPr>
        <w:pStyle w:val="ConsPlusNormal"/>
        <w:tabs>
          <w:tab w:val="left" w:pos="709"/>
          <w:tab w:val="left" w:pos="993"/>
        </w:tabs>
        <w:suppressAutoHyphens w:val="0"/>
        <w:overflowPunct w:val="0"/>
        <w:autoSpaceDN w:val="0"/>
        <w:adjustRightInd w:val="0"/>
        <w:jc w:val="both"/>
        <w:rPr>
          <w:rFonts w:ascii="Times New Roman" w:hAnsi="Times New Roman" w:cs="Times New Roman"/>
          <w:sz w:val="22"/>
          <w:szCs w:val="22"/>
        </w:rPr>
      </w:pPr>
      <w:r w:rsidRPr="00AB2414">
        <w:rPr>
          <w:rFonts w:ascii="Times New Roman" w:hAnsi="Times New Roman" w:cs="Times New Roman"/>
          <w:sz w:val="22"/>
          <w:szCs w:val="22"/>
        </w:rPr>
        <w:t>Межкомнатные перегородки отсутствуют.</w:t>
      </w:r>
    </w:p>
    <w:p w14:paraId="717EF687" w14:textId="77777777" w:rsidR="00285C37" w:rsidRPr="00AB2414" w:rsidRDefault="00285C37" w:rsidP="00C50B43">
      <w:pPr>
        <w:pStyle w:val="ConsPlusNormal"/>
        <w:tabs>
          <w:tab w:val="left" w:pos="709"/>
          <w:tab w:val="left" w:pos="993"/>
        </w:tabs>
        <w:suppressAutoHyphens w:val="0"/>
        <w:overflowPunct w:val="0"/>
        <w:autoSpaceDN w:val="0"/>
        <w:adjustRightInd w:val="0"/>
        <w:jc w:val="both"/>
        <w:rPr>
          <w:rFonts w:ascii="Times New Roman" w:hAnsi="Times New Roman" w:cs="Times New Roman"/>
          <w:sz w:val="22"/>
          <w:szCs w:val="22"/>
        </w:rPr>
      </w:pPr>
      <w:r w:rsidRPr="00AB2414">
        <w:rPr>
          <w:rFonts w:ascii="Times New Roman" w:hAnsi="Times New Roman" w:cs="Times New Roman"/>
          <w:sz w:val="22"/>
          <w:szCs w:val="22"/>
        </w:rPr>
        <w:t>Окна ПВХ</w:t>
      </w:r>
    </w:p>
    <w:p w14:paraId="2EC488C3" w14:textId="77777777" w:rsidR="00285C37" w:rsidRPr="00AB2414" w:rsidRDefault="00285C37" w:rsidP="00C50B43">
      <w:pPr>
        <w:pStyle w:val="ConsPlusNormal"/>
        <w:tabs>
          <w:tab w:val="left" w:pos="709"/>
          <w:tab w:val="left" w:pos="993"/>
        </w:tabs>
        <w:suppressAutoHyphens w:val="0"/>
        <w:overflowPunct w:val="0"/>
        <w:autoSpaceDN w:val="0"/>
        <w:adjustRightInd w:val="0"/>
        <w:jc w:val="both"/>
        <w:rPr>
          <w:rFonts w:ascii="Times New Roman" w:hAnsi="Times New Roman" w:cs="Times New Roman"/>
          <w:sz w:val="22"/>
          <w:szCs w:val="22"/>
        </w:rPr>
      </w:pPr>
      <w:r w:rsidRPr="00AB2414">
        <w:rPr>
          <w:rFonts w:ascii="Times New Roman" w:hAnsi="Times New Roman" w:cs="Times New Roman"/>
          <w:sz w:val="22"/>
          <w:szCs w:val="22"/>
        </w:rPr>
        <w:t>Монтаж системы отопления (с установкой приборов отопления);</w:t>
      </w:r>
    </w:p>
    <w:p w14:paraId="44BF7416" w14:textId="77777777" w:rsidR="00285C37" w:rsidRPr="00AB2414" w:rsidRDefault="00285C37" w:rsidP="00C50B43">
      <w:pPr>
        <w:pStyle w:val="ConsPlusNormal"/>
        <w:tabs>
          <w:tab w:val="left" w:pos="709"/>
          <w:tab w:val="left" w:pos="993"/>
        </w:tabs>
        <w:suppressAutoHyphens w:val="0"/>
        <w:overflowPunct w:val="0"/>
        <w:autoSpaceDN w:val="0"/>
        <w:adjustRightInd w:val="0"/>
        <w:jc w:val="both"/>
        <w:rPr>
          <w:rFonts w:ascii="Times New Roman" w:hAnsi="Times New Roman" w:cs="Times New Roman"/>
          <w:sz w:val="22"/>
          <w:szCs w:val="22"/>
        </w:rPr>
      </w:pPr>
      <w:r w:rsidRPr="00AB2414">
        <w:rPr>
          <w:rFonts w:ascii="Times New Roman" w:hAnsi="Times New Roman" w:cs="Times New Roman"/>
          <w:sz w:val="22"/>
          <w:szCs w:val="22"/>
        </w:rPr>
        <w:t xml:space="preserve">Подводка силовой электрической сети с установкой приборов учета, без установки приборов освещения, розеток и выключателей, согласно проекту; </w:t>
      </w:r>
    </w:p>
    <w:p w14:paraId="7FD54243" w14:textId="77777777" w:rsidR="00285C37" w:rsidRPr="00AB2414" w:rsidRDefault="00285C37" w:rsidP="00C50B43">
      <w:pPr>
        <w:pStyle w:val="ConsPlusNormal"/>
        <w:tabs>
          <w:tab w:val="left" w:pos="709"/>
          <w:tab w:val="left" w:pos="993"/>
        </w:tabs>
        <w:suppressAutoHyphens w:val="0"/>
        <w:overflowPunct w:val="0"/>
        <w:autoSpaceDN w:val="0"/>
        <w:adjustRightInd w:val="0"/>
        <w:jc w:val="both"/>
        <w:rPr>
          <w:rFonts w:ascii="Times New Roman" w:hAnsi="Times New Roman" w:cs="Times New Roman"/>
          <w:sz w:val="22"/>
          <w:szCs w:val="22"/>
        </w:rPr>
      </w:pPr>
      <w:r w:rsidRPr="00AB2414">
        <w:rPr>
          <w:rFonts w:ascii="Times New Roman" w:hAnsi="Times New Roman" w:cs="Times New Roman"/>
          <w:sz w:val="22"/>
          <w:szCs w:val="22"/>
        </w:rPr>
        <w:t xml:space="preserve">Монтаж системы канализации с установкой заглушки на отводной тройник на канализационный </w:t>
      </w:r>
      <w:r w:rsidRPr="00AB2414">
        <w:rPr>
          <w:rFonts w:ascii="Times New Roman" w:hAnsi="Times New Roman" w:cs="Times New Roman"/>
          <w:sz w:val="22"/>
          <w:szCs w:val="22"/>
        </w:rPr>
        <w:lastRenderedPageBreak/>
        <w:t xml:space="preserve">стояк, без внутриквартирной горизонтальной разводки, без установки унитаза, раковины, ванны; </w:t>
      </w:r>
    </w:p>
    <w:p w14:paraId="6F80C080" w14:textId="329EE672" w:rsidR="00285C37" w:rsidRPr="00AB2414" w:rsidRDefault="00285C37" w:rsidP="00C50B43">
      <w:pPr>
        <w:pStyle w:val="ConsPlusNormal"/>
        <w:tabs>
          <w:tab w:val="left" w:pos="709"/>
          <w:tab w:val="left" w:pos="993"/>
        </w:tabs>
        <w:suppressAutoHyphens w:val="0"/>
        <w:overflowPunct w:val="0"/>
        <w:autoSpaceDN w:val="0"/>
        <w:adjustRightInd w:val="0"/>
        <w:jc w:val="both"/>
        <w:rPr>
          <w:rFonts w:ascii="Times New Roman" w:hAnsi="Times New Roman" w:cs="Times New Roman"/>
          <w:sz w:val="22"/>
          <w:szCs w:val="22"/>
        </w:rPr>
      </w:pPr>
      <w:r w:rsidRPr="00AB2414">
        <w:rPr>
          <w:rFonts w:ascii="Times New Roman" w:hAnsi="Times New Roman" w:cs="Times New Roman"/>
          <w:sz w:val="22"/>
          <w:szCs w:val="22"/>
        </w:rPr>
        <w:t>Монтаж системы горячего водоснабжения и холодного водоснабжения, с установкой счетчиков, без горизонтальной разводки в квартире, без установки сантехнических приборов и смесителей (в том числе без установки полотенцесушителя); Чистовая отделка стен и перегородок квартир предусматривает самоотделку.</w:t>
      </w:r>
    </w:p>
    <w:p w14:paraId="06EB1954" w14:textId="20670AFA" w:rsidR="00E4429E" w:rsidRPr="00AB2414" w:rsidRDefault="00E4429E" w:rsidP="00C50B43">
      <w:pPr>
        <w:pStyle w:val="ConsPlusNormal"/>
        <w:numPr>
          <w:ilvl w:val="1"/>
          <w:numId w:val="22"/>
        </w:numPr>
        <w:tabs>
          <w:tab w:val="left" w:pos="709"/>
          <w:tab w:val="left" w:pos="993"/>
        </w:tabs>
        <w:overflowPunct w:val="0"/>
        <w:autoSpaceDN w:val="0"/>
        <w:adjustRightInd w:val="0"/>
        <w:jc w:val="both"/>
        <w:rPr>
          <w:rFonts w:ascii="Times New Roman" w:hAnsi="Times New Roman" w:cs="Times New Roman"/>
          <w:sz w:val="22"/>
          <w:szCs w:val="22"/>
        </w:rPr>
      </w:pPr>
      <w:r w:rsidRPr="00AB2414">
        <w:rPr>
          <w:rFonts w:ascii="Times New Roman" w:hAnsi="Times New Roman" w:cs="Times New Roman"/>
          <w:sz w:val="22"/>
          <w:szCs w:val="22"/>
        </w:rPr>
        <w:t>Объект долевого строительства, передается Застройщиком Участнику долевого строительства без отделки.</w:t>
      </w:r>
    </w:p>
    <w:p w14:paraId="51156873" w14:textId="21DF3FB2" w:rsidR="00010AF0" w:rsidRPr="00AB2414" w:rsidRDefault="00010AF0" w:rsidP="00C50B43">
      <w:pPr>
        <w:pStyle w:val="ConsPlusNormal"/>
        <w:tabs>
          <w:tab w:val="left" w:pos="709"/>
          <w:tab w:val="left" w:pos="993"/>
        </w:tabs>
        <w:suppressAutoHyphens w:val="0"/>
        <w:overflowPunct w:val="0"/>
        <w:autoSpaceDN w:val="0"/>
        <w:adjustRightInd w:val="0"/>
        <w:jc w:val="both"/>
        <w:rPr>
          <w:rFonts w:ascii="Times New Roman" w:hAnsi="Times New Roman" w:cs="Times New Roman"/>
          <w:sz w:val="22"/>
          <w:szCs w:val="22"/>
        </w:rPr>
      </w:pPr>
      <w:r w:rsidRPr="00AB2414">
        <w:rPr>
          <w:rFonts w:ascii="Times New Roman" w:hAnsi="Times New Roman" w:cs="Times New Roman"/>
          <w:sz w:val="22"/>
          <w:szCs w:val="22"/>
        </w:rPr>
        <w:t>3.</w:t>
      </w:r>
      <w:r w:rsidR="00E4429E" w:rsidRPr="00AB2414">
        <w:rPr>
          <w:rFonts w:ascii="Times New Roman" w:hAnsi="Times New Roman" w:cs="Times New Roman"/>
          <w:sz w:val="22"/>
          <w:szCs w:val="22"/>
        </w:rPr>
        <w:t>5</w:t>
      </w:r>
      <w:r w:rsidR="00F54CA6" w:rsidRPr="00AB2414">
        <w:rPr>
          <w:rFonts w:ascii="Times New Roman" w:hAnsi="Times New Roman" w:cs="Times New Roman"/>
          <w:sz w:val="22"/>
          <w:szCs w:val="22"/>
        </w:rPr>
        <w:t>. Основные характеристики</w:t>
      </w:r>
      <w:r w:rsidRPr="00AB2414">
        <w:rPr>
          <w:rFonts w:ascii="Times New Roman" w:hAnsi="Times New Roman" w:cs="Times New Roman"/>
          <w:sz w:val="22"/>
          <w:szCs w:val="22"/>
        </w:rPr>
        <w:t xml:space="preserve"> </w:t>
      </w:r>
      <w:r w:rsidR="001571C4" w:rsidRPr="00AB2414">
        <w:rPr>
          <w:rFonts w:ascii="Times New Roman" w:hAnsi="Times New Roman" w:cs="Times New Roman"/>
          <w:sz w:val="22"/>
          <w:szCs w:val="22"/>
        </w:rPr>
        <w:t>Ж</w:t>
      </w:r>
      <w:r w:rsidRPr="00AB2414">
        <w:rPr>
          <w:rFonts w:ascii="Times New Roman" w:hAnsi="Times New Roman" w:cs="Times New Roman"/>
          <w:sz w:val="22"/>
          <w:szCs w:val="22"/>
        </w:rPr>
        <w:t>илого дома</w:t>
      </w:r>
      <w:r w:rsidR="00F54CA6" w:rsidRPr="00AB2414">
        <w:rPr>
          <w:rFonts w:ascii="Times New Roman" w:hAnsi="Times New Roman" w:cs="Times New Roman"/>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544"/>
        <w:gridCol w:w="5954"/>
      </w:tblGrid>
      <w:tr w:rsidR="00F54CA6" w:rsidRPr="00AB2414" w14:paraId="05322CC5" w14:textId="77777777" w:rsidTr="002372D1">
        <w:trPr>
          <w:trHeight w:val="320"/>
        </w:trPr>
        <w:tc>
          <w:tcPr>
            <w:tcW w:w="567" w:type="dxa"/>
          </w:tcPr>
          <w:p w14:paraId="32CDF5D0" w14:textId="77777777" w:rsidR="00F54CA6" w:rsidRPr="00AB2414" w:rsidRDefault="00F54CA6"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w:t>
            </w:r>
          </w:p>
        </w:tc>
        <w:tc>
          <w:tcPr>
            <w:tcW w:w="3544" w:type="dxa"/>
          </w:tcPr>
          <w:p w14:paraId="225BF492" w14:textId="77777777" w:rsidR="00F54CA6" w:rsidRPr="00AB2414" w:rsidRDefault="00F54CA6"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Характеристики</w:t>
            </w:r>
          </w:p>
        </w:tc>
        <w:tc>
          <w:tcPr>
            <w:tcW w:w="5954" w:type="dxa"/>
          </w:tcPr>
          <w:p w14:paraId="3CC24DDF" w14:textId="77777777" w:rsidR="00F54CA6" w:rsidRPr="00AB2414" w:rsidRDefault="00F54CA6"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Описание</w:t>
            </w:r>
          </w:p>
        </w:tc>
      </w:tr>
      <w:tr w:rsidR="00F54CA6" w:rsidRPr="00AB2414" w14:paraId="463E936A" w14:textId="77777777" w:rsidTr="002372D1">
        <w:trPr>
          <w:trHeight w:val="242"/>
        </w:trPr>
        <w:tc>
          <w:tcPr>
            <w:tcW w:w="567" w:type="dxa"/>
          </w:tcPr>
          <w:p w14:paraId="70EC435A" w14:textId="77777777" w:rsidR="00F54CA6" w:rsidRPr="00AB2414" w:rsidRDefault="00F54CA6"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1</w:t>
            </w:r>
          </w:p>
        </w:tc>
        <w:tc>
          <w:tcPr>
            <w:tcW w:w="3544" w:type="dxa"/>
          </w:tcPr>
          <w:p w14:paraId="32E0BFF8" w14:textId="77777777" w:rsidR="00F54CA6" w:rsidRPr="00AB2414" w:rsidRDefault="00F54CA6"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Вид</w:t>
            </w:r>
          </w:p>
        </w:tc>
        <w:tc>
          <w:tcPr>
            <w:tcW w:w="5954" w:type="dxa"/>
          </w:tcPr>
          <w:p w14:paraId="733152B3" w14:textId="75754EE3" w:rsidR="00F54CA6" w:rsidRPr="00AB2414" w:rsidRDefault="00D122A2"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М</w:t>
            </w:r>
            <w:r w:rsidR="00F54CA6" w:rsidRPr="00AB2414">
              <w:rPr>
                <w:rStyle w:val="FontStyle13"/>
                <w:rFonts w:ascii="Times New Roman" w:hAnsi="Times New Roman" w:cs="Times New Roman"/>
                <w:sz w:val="22"/>
                <w:szCs w:val="22"/>
              </w:rPr>
              <w:t>ногоквартирный дом</w:t>
            </w:r>
          </w:p>
        </w:tc>
      </w:tr>
      <w:tr w:rsidR="00F54CA6" w:rsidRPr="00AB2414" w14:paraId="13473388" w14:textId="77777777" w:rsidTr="002372D1">
        <w:trPr>
          <w:trHeight w:val="273"/>
        </w:trPr>
        <w:tc>
          <w:tcPr>
            <w:tcW w:w="567" w:type="dxa"/>
          </w:tcPr>
          <w:p w14:paraId="69AA230B" w14:textId="77777777" w:rsidR="00F54CA6" w:rsidRPr="00AB2414" w:rsidRDefault="00F54CA6"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2</w:t>
            </w:r>
          </w:p>
        </w:tc>
        <w:tc>
          <w:tcPr>
            <w:tcW w:w="3544" w:type="dxa"/>
          </w:tcPr>
          <w:p w14:paraId="3F0F5F86" w14:textId="77777777" w:rsidR="00F54CA6" w:rsidRPr="00AB2414" w:rsidRDefault="00F54CA6"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Назначение</w:t>
            </w:r>
          </w:p>
        </w:tc>
        <w:tc>
          <w:tcPr>
            <w:tcW w:w="5954" w:type="dxa"/>
          </w:tcPr>
          <w:p w14:paraId="4BD05B31" w14:textId="7E11DD94" w:rsidR="00F54CA6" w:rsidRPr="00AB2414" w:rsidRDefault="000770EE"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Ж</w:t>
            </w:r>
            <w:r w:rsidR="00F54CA6" w:rsidRPr="00AB2414">
              <w:rPr>
                <w:rStyle w:val="FontStyle13"/>
                <w:rFonts w:ascii="Times New Roman" w:hAnsi="Times New Roman" w:cs="Times New Roman"/>
                <w:sz w:val="22"/>
                <w:szCs w:val="22"/>
              </w:rPr>
              <w:t>илое</w:t>
            </w:r>
          </w:p>
        </w:tc>
      </w:tr>
      <w:tr w:rsidR="00F54CA6" w:rsidRPr="00AB2414" w14:paraId="470ED704" w14:textId="77777777" w:rsidTr="002372D1">
        <w:trPr>
          <w:trHeight w:val="266"/>
        </w:trPr>
        <w:tc>
          <w:tcPr>
            <w:tcW w:w="567" w:type="dxa"/>
          </w:tcPr>
          <w:p w14:paraId="2D909BE2" w14:textId="77777777" w:rsidR="00F54CA6" w:rsidRPr="00AB2414" w:rsidRDefault="00F54CA6"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3</w:t>
            </w:r>
          </w:p>
        </w:tc>
        <w:tc>
          <w:tcPr>
            <w:tcW w:w="3544" w:type="dxa"/>
          </w:tcPr>
          <w:p w14:paraId="1FB8FEC7" w14:textId="6AC4FFCB" w:rsidR="00F54CA6" w:rsidRPr="00AB2414" w:rsidRDefault="000770EE"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 xml:space="preserve">Минимальное кол-во </w:t>
            </w:r>
            <w:r w:rsidR="001571C4" w:rsidRPr="00AB2414">
              <w:rPr>
                <w:rStyle w:val="FontStyle13"/>
                <w:rFonts w:ascii="Times New Roman" w:hAnsi="Times New Roman" w:cs="Times New Roman"/>
                <w:sz w:val="22"/>
                <w:szCs w:val="22"/>
              </w:rPr>
              <w:t>этажей</w:t>
            </w:r>
          </w:p>
        </w:tc>
        <w:tc>
          <w:tcPr>
            <w:tcW w:w="5954" w:type="dxa"/>
          </w:tcPr>
          <w:p w14:paraId="1712CB52" w14:textId="3C3210F2" w:rsidR="00F54CA6" w:rsidRPr="00AB2414" w:rsidRDefault="0090615F"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4</w:t>
            </w:r>
          </w:p>
        </w:tc>
      </w:tr>
      <w:tr w:rsidR="000770EE" w:rsidRPr="00AB2414" w14:paraId="26570701" w14:textId="77777777" w:rsidTr="002372D1">
        <w:trPr>
          <w:trHeight w:val="266"/>
        </w:trPr>
        <w:tc>
          <w:tcPr>
            <w:tcW w:w="567" w:type="dxa"/>
          </w:tcPr>
          <w:p w14:paraId="6AF47677" w14:textId="73B479F7" w:rsidR="000770EE" w:rsidRPr="00AB2414" w:rsidRDefault="000770EE"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4</w:t>
            </w:r>
          </w:p>
        </w:tc>
        <w:tc>
          <w:tcPr>
            <w:tcW w:w="3544" w:type="dxa"/>
          </w:tcPr>
          <w:p w14:paraId="3F71B3F5" w14:textId="78D56DC6" w:rsidR="000770EE" w:rsidRPr="00AB2414" w:rsidRDefault="000770EE"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Максимальное кол-во этажей</w:t>
            </w:r>
          </w:p>
        </w:tc>
        <w:tc>
          <w:tcPr>
            <w:tcW w:w="5954" w:type="dxa"/>
          </w:tcPr>
          <w:p w14:paraId="08119A3F" w14:textId="6BD3204C" w:rsidR="000770EE" w:rsidRPr="00AB2414" w:rsidRDefault="0090615F"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4</w:t>
            </w:r>
          </w:p>
        </w:tc>
      </w:tr>
      <w:tr w:rsidR="00F54CA6" w:rsidRPr="00AB2414" w14:paraId="59E7B4F2" w14:textId="77777777" w:rsidTr="002372D1">
        <w:trPr>
          <w:trHeight w:val="320"/>
        </w:trPr>
        <w:tc>
          <w:tcPr>
            <w:tcW w:w="567" w:type="dxa"/>
          </w:tcPr>
          <w:p w14:paraId="1F5B8035" w14:textId="45BF03F8" w:rsidR="00F54CA6" w:rsidRPr="00AB2414" w:rsidRDefault="000770EE"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5</w:t>
            </w:r>
          </w:p>
        </w:tc>
        <w:tc>
          <w:tcPr>
            <w:tcW w:w="3544" w:type="dxa"/>
          </w:tcPr>
          <w:p w14:paraId="14523D3C" w14:textId="7A046E07" w:rsidR="00F54CA6" w:rsidRPr="00AB2414" w:rsidRDefault="000770EE"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Общая площадь</w:t>
            </w:r>
          </w:p>
        </w:tc>
        <w:tc>
          <w:tcPr>
            <w:tcW w:w="5954" w:type="dxa"/>
          </w:tcPr>
          <w:p w14:paraId="3203E151" w14:textId="627922FE" w:rsidR="00F54CA6" w:rsidRPr="00AB2414" w:rsidRDefault="0090615F" w:rsidP="00C50B43">
            <w:pPr>
              <w:jc w:val="both"/>
              <w:rPr>
                <w:rStyle w:val="FontStyle13"/>
                <w:rFonts w:ascii="Times New Roman" w:hAnsi="Times New Roman" w:cs="Times New Roman"/>
                <w:sz w:val="22"/>
                <w:szCs w:val="22"/>
                <w:highlight w:val="yellow"/>
              </w:rPr>
            </w:pPr>
            <w:r w:rsidRPr="00AB2414">
              <w:rPr>
                <w:rStyle w:val="FontStyle13"/>
                <w:rFonts w:ascii="Times New Roman" w:hAnsi="Times New Roman" w:cs="Times New Roman"/>
                <w:sz w:val="22"/>
                <w:szCs w:val="22"/>
              </w:rPr>
              <w:t>____</w:t>
            </w:r>
            <w:r w:rsidR="00F54CA6" w:rsidRPr="00AB2414">
              <w:rPr>
                <w:rStyle w:val="FontStyle13"/>
                <w:rFonts w:ascii="Times New Roman" w:hAnsi="Times New Roman" w:cs="Times New Roman"/>
                <w:sz w:val="22"/>
                <w:szCs w:val="22"/>
              </w:rPr>
              <w:t xml:space="preserve"> кв.</w:t>
            </w:r>
            <w:r w:rsidR="00010AF0" w:rsidRPr="00AB2414">
              <w:rPr>
                <w:rStyle w:val="FontStyle13"/>
                <w:rFonts w:ascii="Times New Roman" w:hAnsi="Times New Roman" w:cs="Times New Roman"/>
                <w:sz w:val="22"/>
                <w:szCs w:val="22"/>
              </w:rPr>
              <w:t xml:space="preserve"> </w:t>
            </w:r>
            <w:r w:rsidR="00F54CA6" w:rsidRPr="00AB2414">
              <w:rPr>
                <w:rStyle w:val="FontStyle13"/>
                <w:rFonts w:ascii="Times New Roman" w:hAnsi="Times New Roman" w:cs="Times New Roman"/>
                <w:sz w:val="22"/>
                <w:szCs w:val="22"/>
              </w:rPr>
              <w:t>м</w:t>
            </w:r>
          </w:p>
        </w:tc>
      </w:tr>
      <w:tr w:rsidR="00F54CA6" w:rsidRPr="00AB2414" w14:paraId="36590104" w14:textId="77777777" w:rsidTr="002372D1">
        <w:trPr>
          <w:trHeight w:val="320"/>
        </w:trPr>
        <w:tc>
          <w:tcPr>
            <w:tcW w:w="567" w:type="dxa"/>
          </w:tcPr>
          <w:p w14:paraId="29157D8F" w14:textId="6E6B4F94" w:rsidR="00F54CA6" w:rsidRPr="00AB2414" w:rsidRDefault="000770EE"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6</w:t>
            </w:r>
          </w:p>
        </w:tc>
        <w:tc>
          <w:tcPr>
            <w:tcW w:w="3544" w:type="dxa"/>
          </w:tcPr>
          <w:p w14:paraId="387EA207" w14:textId="738C9215" w:rsidR="00F54CA6" w:rsidRPr="00AB2414" w:rsidRDefault="000770EE"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М</w:t>
            </w:r>
            <w:r w:rsidR="00F54CA6" w:rsidRPr="00AB2414">
              <w:rPr>
                <w:rStyle w:val="FontStyle13"/>
                <w:rFonts w:ascii="Times New Roman" w:hAnsi="Times New Roman" w:cs="Times New Roman"/>
                <w:sz w:val="22"/>
                <w:szCs w:val="22"/>
              </w:rPr>
              <w:t xml:space="preserve">атериал наружных стен </w:t>
            </w:r>
          </w:p>
        </w:tc>
        <w:tc>
          <w:tcPr>
            <w:tcW w:w="5954" w:type="dxa"/>
          </w:tcPr>
          <w:p w14:paraId="6D1AC088" w14:textId="492C4642" w:rsidR="00F54CA6" w:rsidRPr="00AB2414" w:rsidRDefault="000770EE" w:rsidP="00C50B43">
            <w:pPr>
              <w:jc w:val="both"/>
              <w:rPr>
                <w:rStyle w:val="FontStyle13"/>
                <w:rFonts w:ascii="Times New Roman" w:hAnsi="Times New Roman" w:cs="Times New Roman"/>
                <w:sz w:val="22"/>
                <w:szCs w:val="22"/>
              </w:rPr>
            </w:pPr>
            <w:r w:rsidRPr="00AB2414">
              <w:rPr>
                <w:sz w:val="22"/>
                <w:szCs w:val="22"/>
              </w:rPr>
              <w:t>Бескаркасные со стенами из мелкоштучных каменных материалов (кирпич, керамические камни, блоки и др.)</w:t>
            </w:r>
          </w:p>
        </w:tc>
      </w:tr>
      <w:tr w:rsidR="00F54CA6" w:rsidRPr="00AB2414" w14:paraId="39D08D8B" w14:textId="77777777" w:rsidTr="002372D1">
        <w:trPr>
          <w:trHeight w:val="320"/>
        </w:trPr>
        <w:tc>
          <w:tcPr>
            <w:tcW w:w="567" w:type="dxa"/>
          </w:tcPr>
          <w:p w14:paraId="0F88C79B" w14:textId="0E1D94BB" w:rsidR="00F54CA6" w:rsidRPr="00AB2414" w:rsidRDefault="000770EE"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7</w:t>
            </w:r>
          </w:p>
        </w:tc>
        <w:tc>
          <w:tcPr>
            <w:tcW w:w="3544" w:type="dxa"/>
          </w:tcPr>
          <w:p w14:paraId="0D5E2DEC" w14:textId="363A323F" w:rsidR="00F54CA6" w:rsidRPr="00AB2414" w:rsidRDefault="000770EE"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М</w:t>
            </w:r>
            <w:r w:rsidR="00F54CA6" w:rsidRPr="00AB2414">
              <w:rPr>
                <w:rStyle w:val="FontStyle13"/>
                <w:rFonts w:ascii="Times New Roman" w:hAnsi="Times New Roman" w:cs="Times New Roman"/>
                <w:sz w:val="22"/>
                <w:szCs w:val="22"/>
              </w:rPr>
              <w:t>атериал перекрытий</w:t>
            </w:r>
          </w:p>
        </w:tc>
        <w:tc>
          <w:tcPr>
            <w:tcW w:w="5954" w:type="dxa"/>
          </w:tcPr>
          <w:p w14:paraId="71147B71" w14:textId="0574B1E7" w:rsidR="00F54CA6" w:rsidRPr="00AB2414" w:rsidRDefault="000770EE" w:rsidP="00C50B43">
            <w:pPr>
              <w:jc w:val="both"/>
              <w:rPr>
                <w:rStyle w:val="FontStyle13"/>
                <w:rFonts w:ascii="Times New Roman" w:hAnsi="Times New Roman" w:cs="Times New Roman"/>
                <w:sz w:val="22"/>
                <w:szCs w:val="22"/>
              </w:rPr>
            </w:pPr>
            <w:r w:rsidRPr="00AB2414">
              <w:rPr>
                <w:sz w:val="22"/>
                <w:szCs w:val="22"/>
              </w:rPr>
              <w:t>Сборные железобетонные многопустотные плиты</w:t>
            </w:r>
          </w:p>
        </w:tc>
      </w:tr>
      <w:tr w:rsidR="00F54CA6" w:rsidRPr="00AB2414" w14:paraId="7DD60D7A" w14:textId="77777777" w:rsidTr="002372D1">
        <w:trPr>
          <w:trHeight w:val="320"/>
        </w:trPr>
        <w:tc>
          <w:tcPr>
            <w:tcW w:w="567" w:type="dxa"/>
          </w:tcPr>
          <w:p w14:paraId="10D2F221" w14:textId="016BB59C" w:rsidR="00F54CA6" w:rsidRPr="00AB2414" w:rsidRDefault="000770EE"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8</w:t>
            </w:r>
          </w:p>
        </w:tc>
        <w:tc>
          <w:tcPr>
            <w:tcW w:w="3544" w:type="dxa"/>
          </w:tcPr>
          <w:p w14:paraId="079F8D4B" w14:textId="00C4F40F" w:rsidR="00F54CA6" w:rsidRPr="00AB2414" w:rsidRDefault="000770EE"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К</w:t>
            </w:r>
            <w:r w:rsidR="00F54CA6" w:rsidRPr="00AB2414">
              <w:rPr>
                <w:rStyle w:val="FontStyle13"/>
                <w:rFonts w:ascii="Times New Roman" w:hAnsi="Times New Roman" w:cs="Times New Roman"/>
                <w:sz w:val="22"/>
                <w:szCs w:val="22"/>
              </w:rPr>
              <w:t>ласс энергоэффективности</w:t>
            </w:r>
          </w:p>
        </w:tc>
        <w:tc>
          <w:tcPr>
            <w:tcW w:w="5954" w:type="dxa"/>
          </w:tcPr>
          <w:p w14:paraId="0EFC3DA8" w14:textId="2F3A49D7" w:rsidR="00F54CA6" w:rsidRPr="00AB2414" w:rsidRDefault="0090615F"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А</w:t>
            </w:r>
          </w:p>
        </w:tc>
      </w:tr>
      <w:tr w:rsidR="00F54CA6" w:rsidRPr="00AB2414" w14:paraId="68B86047" w14:textId="77777777" w:rsidTr="002372D1">
        <w:trPr>
          <w:trHeight w:val="320"/>
        </w:trPr>
        <w:tc>
          <w:tcPr>
            <w:tcW w:w="567" w:type="dxa"/>
          </w:tcPr>
          <w:p w14:paraId="17CFEB0C" w14:textId="2AADB594" w:rsidR="00F54CA6" w:rsidRPr="00AB2414" w:rsidRDefault="000770EE"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9</w:t>
            </w:r>
          </w:p>
        </w:tc>
        <w:tc>
          <w:tcPr>
            <w:tcW w:w="3544" w:type="dxa"/>
          </w:tcPr>
          <w:p w14:paraId="1E78EA3A" w14:textId="77777777" w:rsidR="00F54CA6" w:rsidRPr="00AB2414" w:rsidRDefault="00F54CA6"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сейсмостойкость</w:t>
            </w:r>
          </w:p>
        </w:tc>
        <w:tc>
          <w:tcPr>
            <w:tcW w:w="5954" w:type="dxa"/>
          </w:tcPr>
          <w:p w14:paraId="1FBE75C2" w14:textId="77777777" w:rsidR="00F54CA6" w:rsidRPr="00AB2414" w:rsidRDefault="00F54CA6" w:rsidP="00C50B43">
            <w:pPr>
              <w:jc w:val="both"/>
              <w:rPr>
                <w:rStyle w:val="FontStyle13"/>
                <w:rFonts w:ascii="Times New Roman" w:hAnsi="Times New Roman" w:cs="Times New Roman"/>
                <w:sz w:val="22"/>
                <w:szCs w:val="22"/>
              </w:rPr>
            </w:pPr>
            <w:r w:rsidRPr="00AB2414">
              <w:rPr>
                <w:rStyle w:val="FontStyle13"/>
                <w:rFonts w:ascii="Times New Roman" w:hAnsi="Times New Roman" w:cs="Times New Roman"/>
                <w:sz w:val="22"/>
                <w:szCs w:val="22"/>
              </w:rPr>
              <w:t>6 баллов</w:t>
            </w:r>
          </w:p>
        </w:tc>
      </w:tr>
    </w:tbl>
    <w:p w14:paraId="417E3986" w14:textId="77777777" w:rsidR="00F54CA6" w:rsidRPr="00AB2414" w:rsidRDefault="00F54CA6" w:rsidP="00C50B43">
      <w:pPr>
        <w:pStyle w:val="ConsPlusNormal"/>
        <w:tabs>
          <w:tab w:val="left" w:pos="709"/>
          <w:tab w:val="left" w:pos="993"/>
        </w:tabs>
        <w:suppressAutoHyphens w:val="0"/>
        <w:overflowPunct w:val="0"/>
        <w:autoSpaceDN w:val="0"/>
        <w:adjustRightInd w:val="0"/>
        <w:jc w:val="both"/>
        <w:rPr>
          <w:rFonts w:ascii="Times New Roman" w:hAnsi="Times New Roman" w:cs="Times New Roman"/>
          <w:sz w:val="22"/>
          <w:szCs w:val="22"/>
        </w:rPr>
      </w:pPr>
    </w:p>
    <w:p w14:paraId="47BCDAB1" w14:textId="0762F0EE" w:rsidR="000E18CD" w:rsidRPr="00AB2414" w:rsidRDefault="000E18CD" w:rsidP="00C50B43">
      <w:pPr>
        <w:ind w:firstLine="709"/>
        <w:jc w:val="both"/>
        <w:rPr>
          <w:sz w:val="22"/>
          <w:szCs w:val="22"/>
        </w:rPr>
      </w:pPr>
      <w:r w:rsidRPr="00AB2414">
        <w:rPr>
          <w:sz w:val="22"/>
          <w:szCs w:val="22"/>
        </w:rPr>
        <w:t>3.</w:t>
      </w:r>
      <w:r w:rsidR="00E4429E" w:rsidRPr="00AB2414">
        <w:rPr>
          <w:sz w:val="22"/>
          <w:szCs w:val="22"/>
        </w:rPr>
        <w:t>6.</w:t>
      </w:r>
      <w:r w:rsidRPr="00AB2414">
        <w:rPr>
          <w:sz w:val="22"/>
          <w:szCs w:val="22"/>
        </w:rPr>
        <w:t xml:space="preserve"> 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1 к настоящему Договору. Участник долевого строительства уведомлен и согласен с тем, что Застройщик в одностороннем порядке вправе вносить изменения в проектную документацию Жилого дома.</w:t>
      </w:r>
    </w:p>
    <w:p w14:paraId="4032DAB2" w14:textId="13ADE7FF" w:rsidR="00D65299" w:rsidRPr="00AB2414" w:rsidRDefault="006E4ACA" w:rsidP="00C50B43">
      <w:pPr>
        <w:ind w:firstLine="709"/>
        <w:jc w:val="both"/>
        <w:rPr>
          <w:sz w:val="22"/>
          <w:szCs w:val="22"/>
        </w:rPr>
      </w:pPr>
      <w:r w:rsidRPr="00AB2414">
        <w:rPr>
          <w:sz w:val="22"/>
          <w:szCs w:val="22"/>
        </w:rPr>
        <w:t>3.</w:t>
      </w:r>
      <w:r w:rsidR="00E4429E" w:rsidRPr="00AB2414">
        <w:rPr>
          <w:sz w:val="22"/>
          <w:szCs w:val="22"/>
        </w:rPr>
        <w:t>7</w:t>
      </w:r>
      <w:r w:rsidRPr="00AB2414">
        <w:rPr>
          <w:sz w:val="22"/>
          <w:szCs w:val="22"/>
        </w:rPr>
        <w:t>. Застройщик гарантирует, что на момент заключения Договора Объект правами третьих лиц не обременен, в споре, под запретом, залогом, в судебных разбирательствах не состоит, а также, что ранее в отношении Объекта не совершалось сделок, следствием которых может быть возникновение прав третьих лиц.</w:t>
      </w:r>
    </w:p>
    <w:p w14:paraId="0455D0C7" w14:textId="6B37061B" w:rsidR="0057300C" w:rsidRPr="00AB2414" w:rsidRDefault="0057300C" w:rsidP="00C50B43">
      <w:pPr>
        <w:ind w:firstLine="709"/>
        <w:jc w:val="both"/>
        <w:rPr>
          <w:sz w:val="22"/>
          <w:szCs w:val="22"/>
        </w:rPr>
      </w:pPr>
    </w:p>
    <w:p w14:paraId="607FADA4" w14:textId="77777777" w:rsidR="0057300C" w:rsidRPr="00AB2414" w:rsidRDefault="0057300C" w:rsidP="00C50B43">
      <w:pPr>
        <w:pStyle w:val="ConsPlusNormal"/>
        <w:widowControl/>
        <w:numPr>
          <w:ilvl w:val="0"/>
          <w:numId w:val="22"/>
        </w:numPr>
        <w:tabs>
          <w:tab w:val="num" w:pos="360"/>
        </w:tabs>
        <w:suppressAutoHyphens w:val="0"/>
        <w:overflowPunct w:val="0"/>
        <w:autoSpaceDN w:val="0"/>
        <w:adjustRightInd w:val="0"/>
        <w:ind w:left="0" w:firstLine="0"/>
        <w:jc w:val="center"/>
        <w:rPr>
          <w:rFonts w:ascii="Times New Roman" w:hAnsi="Times New Roman" w:cs="Times New Roman"/>
          <w:b/>
          <w:bCs/>
          <w:spacing w:val="20"/>
          <w:sz w:val="22"/>
          <w:szCs w:val="22"/>
        </w:rPr>
      </w:pPr>
      <w:r w:rsidRPr="00AB2414">
        <w:rPr>
          <w:rFonts w:ascii="Times New Roman" w:hAnsi="Times New Roman" w:cs="Times New Roman"/>
          <w:b/>
          <w:bCs/>
          <w:spacing w:val="20"/>
          <w:sz w:val="22"/>
          <w:szCs w:val="22"/>
        </w:rPr>
        <w:t>ЦЕНА ДОГОВОРА. СРОКИ И ПОРЯДОК ОПЛАТЫ</w:t>
      </w:r>
    </w:p>
    <w:p w14:paraId="3A8C3501" w14:textId="47433695" w:rsidR="003E1C14" w:rsidRPr="00AB2414" w:rsidRDefault="00C73E34" w:rsidP="00C50B43">
      <w:pPr>
        <w:pStyle w:val="af"/>
        <w:spacing w:after="0"/>
        <w:ind w:firstLine="567"/>
        <w:contextualSpacing/>
        <w:jc w:val="both"/>
        <w:rPr>
          <w:sz w:val="22"/>
          <w:szCs w:val="22"/>
        </w:rPr>
      </w:pPr>
      <w:r w:rsidRPr="00AB2414">
        <w:rPr>
          <w:sz w:val="22"/>
          <w:szCs w:val="22"/>
        </w:rPr>
        <w:t xml:space="preserve">4.1. </w:t>
      </w:r>
      <w:r w:rsidR="0057300C" w:rsidRPr="00AB2414">
        <w:rPr>
          <w:sz w:val="22"/>
          <w:szCs w:val="22"/>
        </w:rPr>
        <w:t xml:space="preserve">Цена Договора составляет </w:t>
      </w:r>
      <w:r w:rsidR="0090615F" w:rsidRPr="00AB2414">
        <w:rPr>
          <w:b/>
          <w:bCs/>
          <w:sz w:val="22"/>
          <w:szCs w:val="22"/>
          <w:highlight w:val="yellow"/>
        </w:rPr>
        <w:t>000 (прописью</w:t>
      </w:r>
      <w:r w:rsidR="0090615F" w:rsidRPr="00AB2414">
        <w:rPr>
          <w:b/>
          <w:bCs/>
          <w:sz w:val="22"/>
          <w:szCs w:val="22"/>
        </w:rPr>
        <w:t xml:space="preserve">) </w:t>
      </w:r>
      <w:r w:rsidR="0057300C" w:rsidRPr="00AB2414">
        <w:rPr>
          <w:b/>
          <w:bCs/>
          <w:sz w:val="22"/>
          <w:szCs w:val="22"/>
        </w:rPr>
        <w:t>рублей 00 копеек</w:t>
      </w:r>
      <w:r w:rsidR="0057300C" w:rsidRPr="00AB2414">
        <w:rPr>
          <w:sz w:val="22"/>
          <w:szCs w:val="22"/>
        </w:rPr>
        <w:t>, НДС не облагается.</w:t>
      </w:r>
      <w:r w:rsidR="003E1C14" w:rsidRPr="00AB2414">
        <w:rPr>
          <w:sz w:val="22"/>
          <w:szCs w:val="22"/>
        </w:rPr>
        <w:t xml:space="preserve"> </w:t>
      </w:r>
    </w:p>
    <w:p w14:paraId="730271F2" w14:textId="77777777" w:rsidR="0090615F" w:rsidRPr="00AB2414" w:rsidRDefault="0090615F" w:rsidP="00C50B43">
      <w:pPr>
        <w:pStyle w:val="af"/>
        <w:spacing w:after="0"/>
        <w:ind w:firstLine="567"/>
        <w:contextualSpacing/>
        <w:jc w:val="both"/>
        <w:rPr>
          <w:sz w:val="22"/>
          <w:szCs w:val="22"/>
        </w:rPr>
      </w:pPr>
      <w:r w:rsidRPr="00AB2414">
        <w:rPr>
          <w:sz w:val="22"/>
          <w:szCs w:val="22"/>
        </w:rPr>
        <w:t>В цену Договора включены затраты на строительство (создание) Объекта долевого строительства и денежные средства на оплату услуг Застройщика.</w:t>
      </w:r>
    </w:p>
    <w:p w14:paraId="3FDA485A" w14:textId="77777777" w:rsidR="0090615F" w:rsidRPr="00AB2414" w:rsidRDefault="0090615F" w:rsidP="00C50B43">
      <w:pPr>
        <w:pStyle w:val="af"/>
        <w:spacing w:after="0"/>
        <w:ind w:firstLine="567"/>
        <w:contextualSpacing/>
        <w:jc w:val="both"/>
        <w:rPr>
          <w:sz w:val="22"/>
          <w:szCs w:val="22"/>
        </w:rPr>
      </w:pPr>
      <w:r w:rsidRPr="00AB2414">
        <w:rPr>
          <w:sz w:val="22"/>
          <w:szCs w:val="22"/>
        </w:rPr>
        <w:t xml:space="preserve">Разница </w:t>
      </w:r>
      <w:proofErr w:type="gramStart"/>
      <w:r w:rsidRPr="00AB2414">
        <w:rPr>
          <w:sz w:val="22"/>
          <w:szCs w:val="22"/>
        </w:rPr>
        <w:t>между</w:t>
      </w:r>
      <w:proofErr w:type="gramEnd"/>
      <w:r w:rsidRPr="00AB2414">
        <w:rPr>
          <w:sz w:val="22"/>
          <w:szCs w:val="22"/>
        </w:rPr>
        <w:t xml:space="preserve"> Ценой договора, оплачиваемой Участником долевого строительства, и суммой фактических расходов на строительство, определяемой после окончания строительства, является вознаграждением Застройщика (стоимостью услуг Застройщика) и остается в его распоряжении.</w:t>
      </w:r>
    </w:p>
    <w:p w14:paraId="34166CDA" w14:textId="77777777" w:rsidR="0090615F" w:rsidRPr="00AB2414" w:rsidRDefault="0090615F" w:rsidP="00C50B43">
      <w:pPr>
        <w:pStyle w:val="af"/>
        <w:tabs>
          <w:tab w:val="left" w:pos="567"/>
          <w:tab w:val="left" w:pos="1134"/>
        </w:tabs>
        <w:overflowPunct w:val="0"/>
        <w:autoSpaceDE w:val="0"/>
        <w:autoSpaceDN w:val="0"/>
        <w:adjustRightInd w:val="0"/>
        <w:spacing w:after="0"/>
        <w:contextualSpacing/>
        <w:jc w:val="both"/>
        <w:rPr>
          <w:sz w:val="22"/>
          <w:szCs w:val="22"/>
        </w:rPr>
      </w:pPr>
      <w:r w:rsidRPr="00AB2414">
        <w:rPr>
          <w:sz w:val="22"/>
          <w:szCs w:val="22"/>
        </w:rPr>
        <w:tab/>
        <w:t>4.2 Цена договора, указанная в п. 4.1. настоящего Договора, является окончательной и изменению не подлежит, за исключением следующих случаев:</w:t>
      </w:r>
    </w:p>
    <w:p w14:paraId="5B5ABDF6" w14:textId="77777777" w:rsidR="0090615F" w:rsidRPr="00AB2414" w:rsidRDefault="0090615F" w:rsidP="00C50B43">
      <w:pPr>
        <w:pStyle w:val="af"/>
        <w:tabs>
          <w:tab w:val="left" w:pos="567"/>
          <w:tab w:val="left" w:pos="1134"/>
        </w:tabs>
        <w:overflowPunct w:val="0"/>
        <w:autoSpaceDE w:val="0"/>
        <w:autoSpaceDN w:val="0"/>
        <w:adjustRightInd w:val="0"/>
        <w:spacing w:after="0"/>
        <w:ind w:left="567" w:hanging="567"/>
        <w:contextualSpacing/>
        <w:rPr>
          <w:sz w:val="22"/>
          <w:szCs w:val="22"/>
        </w:rPr>
      </w:pPr>
      <w:r w:rsidRPr="00AB2414">
        <w:rPr>
          <w:sz w:val="22"/>
          <w:szCs w:val="22"/>
        </w:rPr>
        <w:t xml:space="preserve">- внесение изменений в состав Объекта долевого строительства по соглашению </w:t>
      </w:r>
      <w:r w:rsidRPr="00AB2414">
        <w:rPr>
          <w:bCs/>
          <w:iCs/>
          <w:sz w:val="22"/>
          <w:szCs w:val="22"/>
        </w:rPr>
        <w:t>Сторон;</w:t>
      </w:r>
    </w:p>
    <w:p w14:paraId="43366D3E" w14:textId="77777777" w:rsidR="0090615F" w:rsidRPr="00AB2414" w:rsidRDefault="0090615F" w:rsidP="00C50B43">
      <w:pPr>
        <w:pStyle w:val="af"/>
        <w:tabs>
          <w:tab w:val="left" w:pos="567"/>
          <w:tab w:val="left" w:pos="1134"/>
        </w:tabs>
        <w:overflowPunct w:val="0"/>
        <w:autoSpaceDE w:val="0"/>
        <w:autoSpaceDN w:val="0"/>
        <w:adjustRightInd w:val="0"/>
        <w:spacing w:after="0"/>
        <w:ind w:left="567" w:hanging="567"/>
        <w:contextualSpacing/>
        <w:rPr>
          <w:sz w:val="22"/>
          <w:szCs w:val="22"/>
        </w:rPr>
      </w:pPr>
      <w:r w:rsidRPr="00AB2414">
        <w:rPr>
          <w:sz w:val="22"/>
          <w:szCs w:val="22"/>
        </w:rPr>
        <w:t>- корректировка Общей площади Объекта долевого строительства.</w:t>
      </w:r>
    </w:p>
    <w:p w14:paraId="1A09CC6D" w14:textId="77777777" w:rsidR="0090615F" w:rsidRPr="00AB2414" w:rsidRDefault="0090615F" w:rsidP="00C50B43">
      <w:pPr>
        <w:pStyle w:val="af"/>
        <w:tabs>
          <w:tab w:val="left" w:pos="0"/>
          <w:tab w:val="left" w:pos="1134"/>
        </w:tabs>
        <w:overflowPunct w:val="0"/>
        <w:autoSpaceDE w:val="0"/>
        <w:autoSpaceDN w:val="0"/>
        <w:adjustRightInd w:val="0"/>
        <w:spacing w:after="0"/>
        <w:ind w:firstLine="567"/>
        <w:contextualSpacing/>
        <w:jc w:val="both"/>
        <w:rPr>
          <w:sz w:val="22"/>
          <w:szCs w:val="22"/>
        </w:rPr>
      </w:pPr>
      <w:r w:rsidRPr="00AB2414">
        <w:rPr>
          <w:sz w:val="22"/>
          <w:szCs w:val="22"/>
        </w:rPr>
        <w:t xml:space="preserve">4.2.1. В случае отклонения размера Общей площади Объекта долевого строительства, согласованной </w:t>
      </w:r>
      <w:r w:rsidRPr="00AB2414">
        <w:rPr>
          <w:bCs/>
          <w:iCs/>
          <w:sz w:val="22"/>
          <w:szCs w:val="22"/>
        </w:rPr>
        <w:t>Сторонами</w:t>
      </w:r>
      <w:r w:rsidRPr="00AB2414">
        <w:rPr>
          <w:sz w:val="22"/>
          <w:szCs w:val="22"/>
        </w:rPr>
        <w:t xml:space="preserve"> в Договоре (Площадь 1), от Общей площади Объекта долевого строительства, полученной по результатам технической инвентаризации Объекта долевого строительства, проведённой органом технический инвентаризации (Площадь 2), Цена Договора подлежит уточнению </w:t>
      </w:r>
      <w:r w:rsidRPr="00AB2414">
        <w:rPr>
          <w:bCs/>
          <w:iCs/>
          <w:sz w:val="22"/>
          <w:szCs w:val="22"/>
        </w:rPr>
        <w:t xml:space="preserve">Сторонами </w:t>
      </w:r>
      <w:r w:rsidRPr="00AB2414">
        <w:rPr>
          <w:sz w:val="22"/>
          <w:szCs w:val="22"/>
        </w:rPr>
        <w:t>на следующих условиях:</w:t>
      </w:r>
      <w:r w:rsidRPr="00AB2414">
        <w:rPr>
          <w:sz w:val="22"/>
          <w:szCs w:val="22"/>
        </w:rPr>
        <w:tab/>
      </w:r>
    </w:p>
    <w:p w14:paraId="04F43077" w14:textId="77777777" w:rsidR="0090615F" w:rsidRPr="00AB2414" w:rsidRDefault="0090615F" w:rsidP="00C50B43">
      <w:pPr>
        <w:pStyle w:val="af"/>
        <w:tabs>
          <w:tab w:val="left" w:pos="142"/>
          <w:tab w:val="left" w:pos="1134"/>
        </w:tabs>
        <w:overflowPunct w:val="0"/>
        <w:autoSpaceDE w:val="0"/>
        <w:autoSpaceDN w:val="0"/>
        <w:adjustRightInd w:val="0"/>
        <w:spacing w:after="0"/>
        <w:ind w:firstLine="567"/>
        <w:contextualSpacing/>
        <w:jc w:val="both"/>
        <w:rPr>
          <w:sz w:val="22"/>
          <w:szCs w:val="22"/>
        </w:rPr>
      </w:pPr>
      <w:r w:rsidRPr="00AB2414">
        <w:rPr>
          <w:sz w:val="22"/>
          <w:szCs w:val="22"/>
        </w:rPr>
        <w:t xml:space="preserve">- если Площадь 1 окажется на 5 (пять) и более % больше Площади 2, то </w:t>
      </w:r>
      <w:r w:rsidRPr="00AB2414">
        <w:rPr>
          <w:bCs/>
          <w:iCs/>
          <w:sz w:val="22"/>
          <w:szCs w:val="22"/>
        </w:rPr>
        <w:t>Участник долевого строительства</w:t>
      </w:r>
      <w:r w:rsidRPr="00AB2414">
        <w:rPr>
          <w:sz w:val="22"/>
          <w:szCs w:val="22"/>
        </w:rPr>
        <w:t xml:space="preserve"> вправе требовать от </w:t>
      </w:r>
      <w:r w:rsidRPr="00AB2414">
        <w:rPr>
          <w:bCs/>
          <w:iCs/>
          <w:sz w:val="22"/>
          <w:szCs w:val="22"/>
        </w:rPr>
        <w:t xml:space="preserve">Застройщика </w:t>
      </w:r>
      <w:r w:rsidRPr="00AB2414">
        <w:rPr>
          <w:sz w:val="22"/>
          <w:szCs w:val="22"/>
        </w:rPr>
        <w:t>уменьшение Цены договора соразмерно уменьшению Общей площади Объекта долевого строительства;</w:t>
      </w:r>
    </w:p>
    <w:p w14:paraId="26F407EB" w14:textId="77777777" w:rsidR="0090615F" w:rsidRPr="00AB2414" w:rsidRDefault="0090615F" w:rsidP="00C50B43">
      <w:pPr>
        <w:pStyle w:val="af"/>
        <w:tabs>
          <w:tab w:val="left" w:pos="0"/>
          <w:tab w:val="left" w:pos="1134"/>
        </w:tabs>
        <w:overflowPunct w:val="0"/>
        <w:autoSpaceDE w:val="0"/>
        <w:autoSpaceDN w:val="0"/>
        <w:adjustRightInd w:val="0"/>
        <w:spacing w:after="0"/>
        <w:ind w:firstLine="567"/>
        <w:contextualSpacing/>
        <w:jc w:val="both"/>
        <w:rPr>
          <w:sz w:val="22"/>
          <w:szCs w:val="22"/>
        </w:rPr>
      </w:pPr>
      <w:r w:rsidRPr="00AB2414">
        <w:rPr>
          <w:sz w:val="22"/>
          <w:szCs w:val="22"/>
        </w:rPr>
        <w:t xml:space="preserve">- если Площадь 1 окажется на 5 (пять) и более % меньше Площади 2, то </w:t>
      </w:r>
      <w:r w:rsidRPr="00AB2414">
        <w:rPr>
          <w:bCs/>
          <w:iCs/>
          <w:sz w:val="22"/>
          <w:szCs w:val="22"/>
        </w:rPr>
        <w:t>Застройщик</w:t>
      </w:r>
      <w:r w:rsidRPr="00AB2414">
        <w:rPr>
          <w:sz w:val="22"/>
          <w:szCs w:val="22"/>
        </w:rPr>
        <w:t xml:space="preserve"> вправе требовать от </w:t>
      </w:r>
      <w:r w:rsidRPr="00AB2414">
        <w:rPr>
          <w:bCs/>
          <w:iCs/>
          <w:sz w:val="22"/>
          <w:szCs w:val="22"/>
        </w:rPr>
        <w:t>Участника долевого строительства</w:t>
      </w:r>
      <w:r w:rsidRPr="00AB2414">
        <w:rPr>
          <w:sz w:val="22"/>
          <w:szCs w:val="22"/>
        </w:rPr>
        <w:t xml:space="preserve"> увеличение Цены договора соразмерно увеличению Общей площади Объекта долевого строительства.</w:t>
      </w:r>
    </w:p>
    <w:p w14:paraId="7AE08F2B" w14:textId="77777777" w:rsidR="0090615F" w:rsidRPr="00AB2414" w:rsidRDefault="0090615F" w:rsidP="00C50B43">
      <w:pPr>
        <w:pStyle w:val="af"/>
        <w:tabs>
          <w:tab w:val="left" w:pos="567"/>
          <w:tab w:val="left" w:pos="1134"/>
        </w:tabs>
        <w:overflowPunct w:val="0"/>
        <w:autoSpaceDE w:val="0"/>
        <w:autoSpaceDN w:val="0"/>
        <w:adjustRightInd w:val="0"/>
        <w:spacing w:after="0"/>
        <w:ind w:firstLine="567"/>
        <w:contextualSpacing/>
        <w:jc w:val="both"/>
        <w:rPr>
          <w:sz w:val="22"/>
          <w:szCs w:val="22"/>
        </w:rPr>
      </w:pPr>
      <w:r w:rsidRPr="00AB2414">
        <w:rPr>
          <w:bCs/>
          <w:iCs/>
          <w:sz w:val="22"/>
          <w:szCs w:val="22"/>
        </w:rPr>
        <w:t>Сторона,</w:t>
      </w:r>
      <w:r w:rsidRPr="00AB2414">
        <w:rPr>
          <w:sz w:val="22"/>
          <w:szCs w:val="22"/>
        </w:rPr>
        <w:t xml:space="preserve"> имеющая намерение изменить Цену договора, в соответствии с настоящим пунктом Договора, вправе направить другой </w:t>
      </w:r>
      <w:r w:rsidRPr="00AB2414">
        <w:rPr>
          <w:bCs/>
          <w:iCs/>
          <w:sz w:val="22"/>
          <w:szCs w:val="22"/>
        </w:rPr>
        <w:t>Стороне</w:t>
      </w:r>
      <w:r w:rsidRPr="00AB2414">
        <w:rPr>
          <w:b/>
          <w:i/>
          <w:sz w:val="22"/>
          <w:szCs w:val="22"/>
        </w:rPr>
        <w:t xml:space="preserve"> </w:t>
      </w:r>
      <w:r w:rsidRPr="00AB2414">
        <w:rPr>
          <w:sz w:val="22"/>
          <w:szCs w:val="22"/>
        </w:rPr>
        <w:t xml:space="preserve">мотивированное письменное заявление об изменении Цены договора. Возврат или дополнительное внесение денежных средств </w:t>
      </w:r>
      <w:r w:rsidRPr="00AB2414">
        <w:rPr>
          <w:bCs/>
          <w:iCs/>
          <w:sz w:val="22"/>
          <w:szCs w:val="22"/>
        </w:rPr>
        <w:t>Стороны о</w:t>
      </w:r>
      <w:r w:rsidRPr="00AB2414">
        <w:rPr>
          <w:sz w:val="22"/>
          <w:szCs w:val="22"/>
        </w:rPr>
        <w:t>бязаны осуществить в течение 30 (тридцати) дней с момента получения соответствующего уведомления.</w:t>
      </w:r>
    </w:p>
    <w:p w14:paraId="13E16BCB" w14:textId="77777777" w:rsidR="0090615F" w:rsidRPr="00AB2414" w:rsidRDefault="0090615F" w:rsidP="00C50B43">
      <w:pPr>
        <w:pStyle w:val="af"/>
        <w:tabs>
          <w:tab w:val="left" w:pos="567"/>
          <w:tab w:val="left" w:pos="1134"/>
        </w:tabs>
        <w:overflowPunct w:val="0"/>
        <w:autoSpaceDE w:val="0"/>
        <w:autoSpaceDN w:val="0"/>
        <w:adjustRightInd w:val="0"/>
        <w:spacing w:after="0"/>
        <w:ind w:firstLine="567"/>
        <w:contextualSpacing/>
        <w:jc w:val="both"/>
        <w:rPr>
          <w:sz w:val="22"/>
          <w:szCs w:val="22"/>
        </w:rPr>
      </w:pPr>
      <w:r w:rsidRPr="00AB2414">
        <w:rPr>
          <w:sz w:val="22"/>
          <w:szCs w:val="22"/>
        </w:rPr>
        <w:t>4.2.2. В случае отклонения размера Общей площади Объекта долевого строительства, согласованной Сторонами в Договоре,</w:t>
      </w:r>
      <w:r w:rsidRPr="00AB2414">
        <w:rPr>
          <w:b/>
          <w:i/>
          <w:sz w:val="22"/>
          <w:szCs w:val="22"/>
        </w:rPr>
        <w:t xml:space="preserve"> </w:t>
      </w:r>
      <w:r w:rsidRPr="00AB2414">
        <w:rPr>
          <w:sz w:val="22"/>
          <w:szCs w:val="22"/>
        </w:rPr>
        <w:t xml:space="preserve">от Общей площади Объекта долевого строительства, полученной по результатам технической инвентаризации Объекта долевого строительства, проведённой органом технический </w:t>
      </w:r>
      <w:r w:rsidRPr="00AB2414">
        <w:rPr>
          <w:sz w:val="22"/>
          <w:szCs w:val="22"/>
        </w:rPr>
        <w:lastRenderedPageBreak/>
        <w:t>инвентаризации менее чем на 5 (пять) %, то Цена договора, установленная в п. 4.1. Договора, не подлежит изменению. </w:t>
      </w:r>
    </w:p>
    <w:p w14:paraId="49F1184C" w14:textId="77777777" w:rsidR="0090615F" w:rsidRPr="00AB2414" w:rsidRDefault="0090615F" w:rsidP="00C50B43">
      <w:pPr>
        <w:pStyle w:val="af"/>
        <w:tabs>
          <w:tab w:val="left" w:pos="567"/>
          <w:tab w:val="left" w:pos="1134"/>
        </w:tabs>
        <w:overflowPunct w:val="0"/>
        <w:autoSpaceDE w:val="0"/>
        <w:autoSpaceDN w:val="0"/>
        <w:adjustRightInd w:val="0"/>
        <w:spacing w:after="0"/>
        <w:ind w:firstLine="567"/>
        <w:contextualSpacing/>
        <w:jc w:val="both"/>
        <w:rPr>
          <w:sz w:val="22"/>
          <w:szCs w:val="22"/>
        </w:rPr>
      </w:pPr>
      <w:r w:rsidRPr="00AB2414">
        <w:rPr>
          <w:sz w:val="22"/>
          <w:szCs w:val="22"/>
        </w:rPr>
        <w:t xml:space="preserve">4.2.3. Доплата или возврат денежных средств, в соответствии с п. 4.2. Договора, осуществляется путем перечисления денежных средств соответствующей </w:t>
      </w:r>
      <w:r w:rsidRPr="00AB2414">
        <w:rPr>
          <w:bCs/>
          <w:iCs/>
          <w:sz w:val="22"/>
          <w:szCs w:val="22"/>
        </w:rPr>
        <w:t>Стороной</w:t>
      </w:r>
      <w:r w:rsidRPr="00AB2414">
        <w:rPr>
          <w:sz w:val="22"/>
          <w:szCs w:val="22"/>
        </w:rPr>
        <w:t xml:space="preserve"> Договора на расчетный счет другой </w:t>
      </w:r>
      <w:r w:rsidRPr="00AB2414">
        <w:rPr>
          <w:bCs/>
          <w:iCs/>
          <w:sz w:val="22"/>
          <w:szCs w:val="22"/>
        </w:rPr>
        <w:t>Стороны</w:t>
      </w:r>
      <w:r w:rsidRPr="00AB2414">
        <w:rPr>
          <w:sz w:val="22"/>
          <w:szCs w:val="22"/>
        </w:rPr>
        <w:t xml:space="preserve">. Если счет эскроу не закрыт, оплату необходимо произвести на него. </w:t>
      </w:r>
    </w:p>
    <w:p w14:paraId="413DF560" w14:textId="77777777" w:rsidR="0090615F" w:rsidRPr="00AB2414" w:rsidRDefault="0090615F" w:rsidP="00C50B43">
      <w:pPr>
        <w:ind w:firstLine="567"/>
        <w:contextualSpacing/>
        <w:jc w:val="both"/>
        <w:rPr>
          <w:sz w:val="22"/>
          <w:szCs w:val="22"/>
        </w:rPr>
      </w:pPr>
      <w:r w:rsidRPr="00AB2414">
        <w:rPr>
          <w:sz w:val="22"/>
          <w:szCs w:val="22"/>
        </w:rPr>
        <w:t>4.3. Цена договора – размер денежных средств, подлежащих уплате Участником долевого строительства.</w:t>
      </w:r>
    </w:p>
    <w:p w14:paraId="00FB2E95" w14:textId="77777777" w:rsidR="0090615F" w:rsidRPr="00AB2414" w:rsidRDefault="0090615F" w:rsidP="00C50B43">
      <w:pPr>
        <w:ind w:firstLine="567"/>
        <w:contextualSpacing/>
        <w:jc w:val="both"/>
        <w:rPr>
          <w:sz w:val="22"/>
          <w:szCs w:val="22"/>
        </w:rPr>
      </w:pPr>
      <w:r w:rsidRPr="00AB2414">
        <w:rPr>
          <w:sz w:val="22"/>
          <w:szCs w:val="22"/>
        </w:rPr>
        <w:t xml:space="preserve">4.3.1. Участник долевого строительства </w:t>
      </w:r>
      <w:bookmarkStart w:id="3" w:name="_Hlk486002848"/>
      <w:r w:rsidRPr="00AB2414">
        <w:rPr>
          <w:sz w:val="22"/>
          <w:szCs w:val="22"/>
        </w:rPr>
        <w:t xml:space="preserve">обязуется оплатить Цену договора, в размере указанном в п. 4.1 настоящего Договора, после </w:t>
      </w:r>
      <w:r w:rsidRPr="00AB2414">
        <w:rPr>
          <w:noProof/>
          <w:sz w:val="22"/>
          <w:szCs w:val="22"/>
        </w:rPr>
        <w:t xml:space="preserve">государственной регистрации настоящего Договора в Органе регистрации прав </w:t>
      </w:r>
      <w:r w:rsidRPr="00AB2414">
        <w:rPr>
          <w:sz w:val="22"/>
          <w:szCs w:val="22"/>
        </w:rPr>
        <w:t>на следующих условиях:</w:t>
      </w:r>
    </w:p>
    <w:p w14:paraId="3F36C147" w14:textId="786CBCE3" w:rsidR="0090615F" w:rsidRPr="00AB2414" w:rsidRDefault="0090615F" w:rsidP="00C50B43">
      <w:pPr>
        <w:ind w:firstLine="567"/>
        <w:contextualSpacing/>
        <w:jc w:val="both"/>
        <w:rPr>
          <w:sz w:val="22"/>
          <w:szCs w:val="22"/>
        </w:rPr>
      </w:pPr>
      <w:r w:rsidRPr="00AB2414">
        <w:rPr>
          <w:b/>
          <w:bCs/>
          <w:sz w:val="22"/>
          <w:szCs w:val="22"/>
        </w:rPr>
        <w:t xml:space="preserve">-  </w:t>
      </w:r>
      <w:r w:rsidRPr="00AB2414">
        <w:rPr>
          <w:b/>
          <w:bCs/>
          <w:sz w:val="22"/>
          <w:szCs w:val="22"/>
          <w:highlight w:val="yellow"/>
        </w:rPr>
        <w:t>000 (прописью</w:t>
      </w:r>
      <w:r w:rsidRPr="00AB2414">
        <w:rPr>
          <w:b/>
          <w:bCs/>
          <w:sz w:val="22"/>
          <w:szCs w:val="22"/>
        </w:rPr>
        <w:t xml:space="preserve">) рублей </w:t>
      </w:r>
      <w:r w:rsidRPr="00AB2414">
        <w:rPr>
          <w:sz w:val="22"/>
          <w:szCs w:val="22"/>
        </w:rPr>
        <w:t xml:space="preserve">– Участник долевого строительства уплачивает за </w:t>
      </w:r>
      <w:r w:rsidRPr="00AB2414">
        <w:rPr>
          <w:i/>
          <w:iCs/>
          <w:sz w:val="22"/>
          <w:szCs w:val="22"/>
        </w:rPr>
        <w:t>счет собственных средств</w:t>
      </w:r>
      <w:r w:rsidRPr="00AB2414">
        <w:rPr>
          <w:sz w:val="22"/>
          <w:szCs w:val="22"/>
        </w:rPr>
        <w:t xml:space="preserve"> в качестве полной оплаты Цены договора, путем внесения денежных средств на открытый в уполномоченном банке (эскроу-агент) счет эскроу до ____________ года.</w:t>
      </w:r>
    </w:p>
    <w:p w14:paraId="32A18EA5" w14:textId="77777777" w:rsidR="0090615F" w:rsidRPr="00AB2414" w:rsidRDefault="0090615F" w:rsidP="00C50B43">
      <w:pPr>
        <w:ind w:firstLine="567"/>
        <w:contextualSpacing/>
        <w:jc w:val="both"/>
        <w:rPr>
          <w:sz w:val="22"/>
          <w:szCs w:val="22"/>
        </w:rPr>
      </w:pPr>
      <w:r w:rsidRPr="00AB2414">
        <w:rPr>
          <w:sz w:val="22"/>
          <w:szCs w:val="22"/>
        </w:rPr>
        <w:t>При наступлении оснований для возврата Участнику долевого строительства денежных средств со счета эскроу (в том числе в случае расторжения/прекращения/отказа от исполнения Договора Сторонами), денежные средства со счета эскроу подлежат возврату Участнику долевого строительства в соответствии с условиями договора счета эскроу.</w:t>
      </w:r>
    </w:p>
    <w:p w14:paraId="7AEA2AAD" w14:textId="77777777" w:rsidR="0090615F" w:rsidRPr="00AB2414" w:rsidRDefault="0090615F" w:rsidP="00C50B43">
      <w:pPr>
        <w:ind w:firstLine="567"/>
        <w:contextualSpacing/>
        <w:jc w:val="both"/>
        <w:rPr>
          <w:sz w:val="22"/>
          <w:szCs w:val="22"/>
        </w:rPr>
      </w:pPr>
      <w:r w:rsidRPr="00AB2414">
        <w:rPr>
          <w:sz w:val="22"/>
          <w:szCs w:val="22"/>
        </w:rPr>
        <w:t>Просрочка внесения платежа в течение более чем два месяца, является основанием для одностороннего отказа Застройщика от исполнения Договора.</w:t>
      </w:r>
    </w:p>
    <w:bookmarkEnd w:id="3"/>
    <w:p w14:paraId="04742DC8" w14:textId="77777777" w:rsidR="0090615F" w:rsidRPr="00AB2414" w:rsidRDefault="0090615F" w:rsidP="00C50B43">
      <w:pPr>
        <w:contextualSpacing/>
        <w:jc w:val="both"/>
        <w:rPr>
          <w:sz w:val="22"/>
          <w:szCs w:val="22"/>
        </w:rPr>
      </w:pPr>
      <w:r w:rsidRPr="00AB2414">
        <w:rPr>
          <w:sz w:val="22"/>
          <w:szCs w:val="22"/>
        </w:rPr>
        <w:tab/>
        <w:t>4.3.2. Участник долевого строительства обязуется внести денежные средства в счет уплаты цены настоящего Договора участия в долевом строительстве на эскроу-счет, открываемый в Публичном акционерном обществе «Сбербанк России»</w:t>
      </w:r>
      <w:r w:rsidRPr="00AB2414">
        <w:rPr>
          <w:b/>
          <w:sz w:val="22"/>
          <w:szCs w:val="22"/>
        </w:rPr>
        <w:t xml:space="preserve"> </w:t>
      </w:r>
      <w:r w:rsidRPr="00AB2414">
        <w:rPr>
          <w:sz w:val="22"/>
          <w:szCs w:val="22"/>
        </w:rPr>
        <w:t>(Эскроу-агент)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780CF9BD" w14:textId="77777777" w:rsidR="0090615F" w:rsidRPr="00AB2414" w:rsidRDefault="0090615F" w:rsidP="00C50B43">
      <w:pPr>
        <w:ind w:firstLine="567"/>
        <w:jc w:val="both"/>
        <w:rPr>
          <w:sz w:val="22"/>
          <w:szCs w:val="22"/>
        </w:rPr>
      </w:pPr>
      <w:r w:rsidRPr="00AB2414">
        <w:rPr>
          <w:sz w:val="22"/>
          <w:szCs w:val="22"/>
        </w:rPr>
        <w:t xml:space="preserve">Эскроу-агент: </w:t>
      </w:r>
      <w:bookmarkStart w:id="4" w:name="_Hlk84243541"/>
      <w:r w:rsidRPr="00AB2414">
        <w:rPr>
          <w:b/>
          <w:sz w:val="22"/>
          <w:szCs w:val="22"/>
        </w:rPr>
        <w:t>Публичное акционерное общество «Сбербанк России» (сокращенное наименование ПАО Сбербанк),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11.08.2015 № 1481), место нахождения: г. Москва; адрес: 117997, г. Москва, ул. Вавилова, д. 19; адрес электронной почты: escrow@sberbank.ru, номер телефона: 8-800-707-00-70 доб. 60992851.</w:t>
      </w:r>
      <w:bookmarkEnd w:id="4"/>
    </w:p>
    <w:p w14:paraId="24D5CEAF" w14:textId="77777777" w:rsidR="0090615F" w:rsidRPr="00AB2414" w:rsidRDefault="0090615F" w:rsidP="00C50B43">
      <w:pPr>
        <w:ind w:firstLine="567"/>
        <w:contextualSpacing/>
        <w:jc w:val="both"/>
        <w:rPr>
          <w:sz w:val="22"/>
          <w:szCs w:val="22"/>
        </w:rPr>
      </w:pPr>
      <w:r w:rsidRPr="00AB2414">
        <w:rPr>
          <w:sz w:val="22"/>
          <w:szCs w:val="22"/>
        </w:rPr>
        <w:t>Бенефициар: Общество с ограниченной ответственностью Специализированный застройщик «Ботаника Девелопмент»;</w:t>
      </w:r>
    </w:p>
    <w:p w14:paraId="3966CF57" w14:textId="77777777" w:rsidR="0090615F" w:rsidRPr="00AB2414" w:rsidRDefault="0090615F" w:rsidP="00C50B43">
      <w:pPr>
        <w:ind w:firstLine="567"/>
        <w:jc w:val="both"/>
        <w:rPr>
          <w:noProof/>
          <w:sz w:val="22"/>
          <w:szCs w:val="22"/>
        </w:rPr>
      </w:pPr>
      <w:r w:rsidRPr="00AB2414">
        <w:rPr>
          <w:noProof/>
          <w:sz w:val="22"/>
          <w:szCs w:val="22"/>
        </w:rPr>
        <w:t>Депонируемая сумма равна Цене договора, согласованной Сторонами в пункте 4.1 Договора;</w:t>
      </w:r>
    </w:p>
    <w:p w14:paraId="382D0630" w14:textId="77777777" w:rsidR="0090615F" w:rsidRPr="00AB2414" w:rsidRDefault="0090615F" w:rsidP="00C50B43">
      <w:pPr>
        <w:ind w:firstLine="567"/>
        <w:jc w:val="both"/>
        <w:rPr>
          <w:sz w:val="22"/>
          <w:szCs w:val="22"/>
        </w:rPr>
      </w:pPr>
      <w:r w:rsidRPr="00AB2414">
        <w:rPr>
          <w:sz w:val="22"/>
          <w:szCs w:val="22"/>
        </w:rPr>
        <w:t>Срок внесения Депонентом Депонируемой суммы на счет эскроу определяется в порядке, предусмотренном п. 4.3.1. настоящего Договора.</w:t>
      </w:r>
    </w:p>
    <w:p w14:paraId="32532127" w14:textId="77777777" w:rsidR="0090615F" w:rsidRPr="00AB2414" w:rsidRDefault="0090615F" w:rsidP="00C50B43">
      <w:pPr>
        <w:ind w:firstLine="567"/>
        <w:jc w:val="both"/>
        <w:rPr>
          <w:sz w:val="22"/>
          <w:szCs w:val="22"/>
        </w:rPr>
      </w:pPr>
      <w:r w:rsidRPr="00AB2414">
        <w:rPr>
          <w:sz w:val="22"/>
          <w:szCs w:val="22"/>
        </w:rPr>
        <w:t xml:space="preserve">Депонируемая сумма (в случае отсутствия задолженности по кредиту Бенефициара) перечисляется Эскроу-агентом по реквизитам Застройщика, указанным в разделе 12 настоящего Договора. </w:t>
      </w:r>
    </w:p>
    <w:p w14:paraId="3A2B941C" w14:textId="71747149" w:rsidR="0090615F" w:rsidRPr="00AB2414" w:rsidRDefault="0090615F" w:rsidP="00C50B43">
      <w:pPr>
        <w:ind w:firstLine="567"/>
        <w:jc w:val="both"/>
        <w:rPr>
          <w:b/>
          <w:bCs/>
          <w:noProof/>
          <w:sz w:val="22"/>
          <w:szCs w:val="22"/>
        </w:rPr>
      </w:pPr>
      <w:r w:rsidRPr="00AB2414">
        <w:rPr>
          <w:noProof/>
          <w:sz w:val="22"/>
          <w:szCs w:val="22"/>
        </w:rPr>
        <w:t xml:space="preserve">Срок условного депонирования: </w:t>
      </w:r>
      <w:r w:rsidRPr="00AB2414">
        <w:rPr>
          <w:b/>
          <w:bCs/>
          <w:noProof/>
          <w:sz w:val="22"/>
          <w:szCs w:val="22"/>
        </w:rPr>
        <w:t xml:space="preserve">по </w:t>
      </w:r>
      <w:r w:rsidR="00FB3C71" w:rsidRPr="00AB2414">
        <w:rPr>
          <w:b/>
          <w:bCs/>
          <w:noProof/>
          <w:sz w:val="22"/>
          <w:szCs w:val="22"/>
        </w:rPr>
        <w:t>30</w:t>
      </w:r>
      <w:r w:rsidRPr="00AB2414">
        <w:rPr>
          <w:b/>
          <w:bCs/>
          <w:noProof/>
          <w:sz w:val="22"/>
          <w:szCs w:val="22"/>
        </w:rPr>
        <w:t>.0</w:t>
      </w:r>
      <w:r w:rsidR="00FB3C71" w:rsidRPr="00AB2414">
        <w:rPr>
          <w:b/>
          <w:bCs/>
          <w:noProof/>
          <w:sz w:val="22"/>
          <w:szCs w:val="22"/>
        </w:rPr>
        <w:t>3</w:t>
      </w:r>
      <w:r w:rsidRPr="00AB2414">
        <w:rPr>
          <w:b/>
          <w:bCs/>
          <w:noProof/>
          <w:sz w:val="22"/>
          <w:szCs w:val="22"/>
        </w:rPr>
        <w:t>.202</w:t>
      </w:r>
      <w:r w:rsidR="00FB3C71" w:rsidRPr="00AB2414">
        <w:rPr>
          <w:b/>
          <w:bCs/>
          <w:noProof/>
          <w:sz w:val="22"/>
          <w:szCs w:val="22"/>
        </w:rPr>
        <w:t>7</w:t>
      </w:r>
      <w:r w:rsidRPr="00AB2414">
        <w:rPr>
          <w:b/>
          <w:bCs/>
          <w:noProof/>
          <w:sz w:val="22"/>
          <w:szCs w:val="22"/>
        </w:rPr>
        <w:t xml:space="preserve"> г. включительно. </w:t>
      </w:r>
    </w:p>
    <w:p w14:paraId="34DDBFD4" w14:textId="77777777" w:rsidR="0090615F" w:rsidRPr="00AB2414" w:rsidRDefault="0090615F" w:rsidP="00C50B43">
      <w:pPr>
        <w:ind w:firstLine="567"/>
        <w:jc w:val="both"/>
        <w:rPr>
          <w:noProof/>
          <w:sz w:val="22"/>
          <w:szCs w:val="22"/>
        </w:rPr>
      </w:pPr>
      <w:r w:rsidRPr="00AB2414">
        <w:rPr>
          <w:noProof/>
          <w:sz w:val="22"/>
          <w:szCs w:val="22"/>
        </w:rPr>
        <w:t>Основания перечисления бенефициару денежных средств является положительный результат проверки представления Застройщиком следующих документов:</w:t>
      </w:r>
    </w:p>
    <w:p w14:paraId="3A14F0B2" w14:textId="77777777" w:rsidR="0090615F" w:rsidRPr="00AB2414" w:rsidRDefault="0090615F" w:rsidP="00C50B43">
      <w:pPr>
        <w:ind w:firstLine="567"/>
        <w:jc w:val="both"/>
        <w:rPr>
          <w:noProof/>
          <w:sz w:val="22"/>
          <w:szCs w:val="22"/>
        </w:rPr>
      </w:pPr>
      <w:r w:rsidRPr="00AB2414">
        <w:rPr>
          <w:noProof/>
          <w:sz w:val="22"/>
          <w:szCs w:val="22"/>
        </w:rPr>
        <w:t xml:space="preserve">- </w:t>
      </w:r>
      <w:r w:rsidRPr="00AB2414">
        <w:rPr>
          <w:sz w:val="22"/>
          <w:szCs w:val="22"/>
        </w:rPr>
        <w:t>Разрешения на ввод в эксплуатацию Жилого дома</w:t>
      </w:r>
      <w:r w:rsidRPr="00AB2414">
        <w:rPr>
          <w:noProof/>
          <w:sz w:val="22"/>
          <w:szCs w:val="22"/>
        </w:rPr>
        <w:t>.</w:t>
      </w:r>
    </w:p>
    <w:p w14:paraId="5062BDD8" w14:textId="77777777" w:rsidR="0090615F" w:rsidRPr="00AB2414" w:rsidRDefault="0090615F" w:rsidP="00C50B43">
      <w:pPr>
        <w:ind w:firstLine="567"/>
        <w:jc w:val="both"/>
        <w:rPr>
          <w:noProof/>
          <w:sz w:val="22"/>
          <w:szCs w:val="22"/>
        </w:rPr>
      </w:pPr>
      <w:r w:rsidRPr="00AB2414">
        <w:rPr>
          <w:noProof/>
          <w:sz w:val="22"/>
          <w:szCs w:val="22"/>
        </w:rPr>
        <w:t>Основание прекращения условного депонирования денежных средств:</w:t>
      </w:r>
    </w:p>
    <w:p w14:paraId="7719F7DC" w14:textId="77777777" w:rsidR="0090615F" w:rsidRPr="00AB2414" w:rsidRDefault="0090615F" w:rsidP="00C50B43">
      <w:pPr>
        <w:ind w:firstLine="567"/>
        <w:jc w:val="both"/>
        <w:rPr>
          <w:noProof/>
          <w:sz w:val="22"/>
          <w:szCs w:val="22"/>
        </w:rPr>
      </w:pPr>
      <w:r w:rsidRPr="00AB2414">
        <w:rPr>
          <w:noProof/>
          <w:sz w:val="22"/>
          <w:szCs w:val="22"/>
        </w:rPr>
        <w:t>- истечение срока условного депонирования;</w:t>
      </w:r>
    </w:p>
    <w:p w14:paraId="3A469E72" w14:textId="77777777" w:rsidR="0090615F" w:rsidRPr="00AB2414" w:rsidRDefault="0090615F" w:rsidP="00C50B43">
      <w:pPr>
        <w:ind w:firstLine="567"/>
        <w:jc w:val="both"/>
        <w:rPr>
          <w:noProof/>
          <w:sz w:val="22"/>
          <w:szCs w:val="22"/>
        </w:rPr>
      </w:pPr>
      <w:r w:rsidRPr="00AB2414">
        <w:rPr>
          <w:noProof/>
          <w:sz w:val="22"/>
          <w:szCs w:val="22"/>
        </w:rPr>
        <w:t>- расторжение Договора участия в долевом строительстве;</w:t>
      </w:r>
    </w:p>
    <w:p w14:paraId="42394811" w14:textId="77777777" w:rsidR="0090615F" w:rsidRPr="00AB2414" w:rsidRDefault="0090615F" w:rsidP="00C50B43">
      <w:pPr>
        <w:ind w:firstLine="567"/>
        <w:jc w:val="both"/>
        <w:rPr>
          <w:noProof/>
          <w:sz w:val="22"/>
          <w:szCs w:val="22"/>
        </w:rPr>
      </w:pPr>
      <w:r w:rsidRPr="00AB2414">
        <w:rPr>
          <w:noProof/>
          <w:sz w:val="22"/>
          <w:szCs w:val="22"/>
        </w:rPr>
        <w:t>- отказ от Договора участия в долевом строительстве в одностороннем порядке.</w:t>
      </w:r>
    </w:p>
    <w:p w14:paraId="2A8E870C" w14:textId="77777777" w:rsidR="0090615F" w:rsidRPr="00AB2414" w:rsidRDefault="0090615F" w:rsidP="00C50B43">
      <w:pPr>
        <w:ind w:firstLine="567"/>
        <w:jc w:val="both"/>
        <w:rPr>
          <w:noProof/>
          <w:sz w:val="22"/>
          <w:szCs w:val="22"/>
        </w:rPr>
      </w:pPr>
      <w:r w:rsidRPr="00AB2414">
        <w:rPr>
          <w:noProof/>
          <w:sz w:val="22"/>
          <w:szCs w:val="22"/>
        </w:rPr>
        <w:t>- иные основания, предусмотренные действующим законодательством Российской Федерации.</w:t>
      </w:r>
    </w:p>
    <w:p w14:paraId="38DFAD27" w14:textId="77777777" w:rsidR="0090615F" w:rsidRPr="00AB2414" w:rsidRDefault="0090615F" w:rsidP="00C50B43">
      <w:pPr>
        <w:ind w:firstLine="567"/>
        <w:jc w:val="both"/>
        <w:rPr>
          <w:noProof/>
          <w:sz w:val="22"/>
          <w:szCs w:val="22"/>
        </w:rPr>
      </w:pPr>
      <w:r w:rsidRPr="00AB2414">
        <w:rPr>
          <w:noProof/>
          <w:sz w:val="22"/>
          <w:szCs w:val="22"/>
        </w:rPr>
        <w:t>4.4. Обязанность Участника долевого строительства по уплате Цены договора считается исполненной с момента поступления денежных средств на открытый в уполномоченном банке счет эскроу.</w:t>
      </w:r>
    </w:p>
    <w:p w14:paraId="78028A2E" w14:textId="77777777" w:rsidR="0090615F" w:rsidRPr="00AB2414" w:rsidRDefault="0090615F" w:rsidP="00C50B43">
      <w:pPr>
        <w:pStyle w:val="af"/>
        <w:tabs>
          <w:tab w:val="left" w:pos="284"/>
          <w:tab w:val="left" w:pos="709"/>
          <w:tab w:val="left" w:pos="993"/>
        </w:tabs>
        <w:suppressAutoHyphens w:val="0"/>
        <w:overflowPunct w:val="0"/>
        <w:autoSpaceDE w:val="0"/>
        <w:autoSpaceDN w:val="0"/>
        <w:adjustRightInd w:val="0"/>
        <w:spacing w:after="0"/>
        <w:ind w:firstLine="567"/>
        <w:jc w:val="both"/>
        <w:rPr>
          <w:sz w:val="22"/>
          <w:szCs w:val="22"/>
        </w:rPr>
      </w:pPr>
      <w:r w:rsidRPr="00AB2414">
        <w:rPr>
          <w:sz w:val="22"/>
          <w:szCs w:val="22"/>
        </w:rPr>
        <w:t xml:space="preserve">4.5. Участник долевого строительства не имеет права осуществлять любые платежи по настоящему Договору до даты государственной регистрации настоящего Договора. В случае оплаты Участником долевого строительства Цены договора или части Цены договора до даты государственной регистрации настоящего Договора, Участник долевого строительства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долевого строительства,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14:paraId="147BFED3" w14:textId="77777777" w:rsidR="0090615F" w:rsidRPr="00AB2414" w:rsidRDefault="0090615F" w:rsidP="00C50B43">
      <w:pPr>
        <w:pStyle w:val="af"/>
        <w:tabs>
          <w:tab w:val="left" w:pos="567"/>
          <w:tab w:val="left" w:pos="993"/>
        </w:tabs>
        <w:suppressAutoHyphens w:val="0"/>
        <w:overflowPunct w:val="0"/>
        <w:autoSpaceDE w:val="0"/>
        <w:autoSpaceDN w:val="0"/>
        <w:adjustRightInd w:val="0"/>
        <w:spacing w:after="0"/>
        <w:ind w:firstLine="567"/>
        <w:jc w:val="both"/>
        <w:rPr>
          <w:iCs/>
          <w:sz w:val="22"/>
          <w:szCs w:val="22"/>
        </w:rPr>
      </w:pPr>
      <w:r w:rsidRPr="00AB2414">
        <w:rPr>
          <w:sz w:val="22"/>
          <w:szCs w:val="22"/>
        </w:rPr>
        <w:t>4.6. С целью подтверждения регистрации настоящего Договора, а также подтверждения возможности осуществления платежа в счет оплаты Цены договора на счет эскроу Застройщик направляет в Уполномоченный банк на адрес электронной почты: escrow@sberbank.ru настоящий договор, заключенный в электронной форме и выписку из Единого государственного реестра недвижимости, содержащую информацию о государственной регистрации прав требования в электронной форме, подписанную усиленной квалифицированной электронной подписью уполномоченного лица Росреестра;</w:t>
      </w:r>
    </w:p>
    <w:p w14:paraId="73EB9EB8" w14:textId="77777777" w:rsidR="0090615F" w:rsidRPr="00AB2414" w:rsidRDefault="0090615F" w:rsidP="00C50B43">
      <w:pPr>
        <w:pStyle w:val="af"/>
        <w:tabs>
          <w:tab w:val="left" w:pos="567"/>
          <w:tab w:val="left" w:pos="1134"/>
        </w:tabs>
        <w:suppressAutoHyphens w:val="0"/>
        <w:overflowPunct w:val="0"/>
        <w:autoSpaceDE w:val="0"/>
        <w:autoSpaceDN w:val="0"/>
        <w:adjustRightInd w:val="0"/>
        <w:spacing w:after="0"/>
        <w:jc w:val="both"/>
        <w:rPr>
          <w:sz w:val="22"/>
          <w:szCs w:val="22"/>
        </w:rPr>
      </w:pPr>
      <w:r w:rsidRPr="00AB2414">
        <w:rPr>
          <w:iCs/>
          <w:sz w:val="22"/>
          <w:szCs w:val="22"/>
        </w:rPr>
        <w:tab/>
        <w:t xml:space="preserve">4.7. </w:t>
      </w:r>
      <w:r w:rsidRPr="00AB2414">
        <w:rPr>
          <w:sz w:val="22"/>
          <w:szCs w:val="22"/>
        </w:rPr>
        <w:t xml:space="preserve">В случае отказа уполномоченного банка от заключения Договора счета эскроу с Участником долевого строительства, расторжения уполномоченным банком договора счета эскроу с Участником долевого строительства, по основаниям, указанным в </w:t>
      </w:r>
      <w:hyperlink r:id="rId9" w:history="1">
        <w:r w:rsidRPr="00AB2414">
          <w:rPr>
            <w:sz w:val="22"/>
            <w:szCs w:val="22"/>
          </w:rPr>
          <w:t>пункте 5.2 статьи 7</w:t>
        </w:r>
      </w:hyperlink>
      <w:r w:rsidRPr="00AB2414">
        <w:rPr>
          <w:sz w:val="22"/>
          <w:szCs w:val="22"/>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w:t>
      </w:r>
      <w:hyperlink r:id="rId10" w:history="1">
        <w:r w:rsidRPr="00AB2414">
          <w:rPr>
            <w:sz w:val="22"/>
            <w:szCs w:val="22"/>
          </w:rPr>
          <w:t>частями 3</w:t>
        </w:r>
      </w:hyperlink>
      <w:r w:rsidRPr="00AB2414">
        <w:rPr>
          <w:sz w:val="22"/>
          <w:szCs w:val="22"/>
        </w:rPr>
        <w:t xml:space="preserve"> и </w:t>
      </w:r>
      <w:hyperlink r:id="rId11" w:history="1">
        <w:r w:rsidRPr="00AB2414">
          <w:rPr>
            <w:sz w:val="22"/>
            <w:szCs w:val="22"/>
          </w:rPr>
          <w:t>4 статьи 9</w:t>
        </w:r>
      </w:hyperlink>
      <w:r w:rsidRPr="00AB2414">
        <w:rPr>
          <w:sz w:val="22"/>
          <w:szCs w:val="22"/>
        </w:rPr>
        <w:t xml:space="preserve"> настоящего Федерального закона.</w:t>
      </w:r>
    </w:p>
    <w:p w14:paraId="3134F048" w14:textId="77777777" w:rsidR="0090615F" w:rsidRPr="00AB2414" w:rsidRDefault="0090615F" w:rsidP="00C50B43">
      <w:pPr>
        <w:pStyle w:val="af"/>
        <w:tabs>
          <w:tab w:val="left" w:pos="0"/>
          <w:tab w:val="left" w:pos="567"/>
        </w:tabs>
        <w:overflowPunct w:val="0"/>
        <w:autoSpaceDE w:val="0"/>
        <w:autoSpaceDN w:val="0"/>
        <w:adjustRightInd w:val="0"/>
        <w:spacing w:after="0"/>
        <w:contextualSpacing/>
        <w:jc w:val="both"/>
        <w:rPr>
          <w:sz w:val="22"/>
          <w:szCs w:val="22"/>
        </w:rPr>
      </w:pPr>
      <w:r w:rsidRPr="00AB2414">
        <w:rPr>
          <w:iCs/>
          <w:sz w:val="22"/>
          <w:szCs w:val="22"/>
        </w:rPr>
        <w:tab/>
      </w:r>
      <w:r w:rsidRPr="00AB2414">
        <w:rPr>
          <w:iCs/>
          <w:spacing w:val="-7"/>
          <w:w w:val="104"/>
          <w:sz w:val="22"/>
          <w:szCs w:val="22"/>
        </w:rPr>
        <w:t xml:space="preserve">4.8. Застройщик вправе внести изменения в проектную документацию Жилого дома, в том числе в части Объекта долевого строительства, до ввода Жилого дома в эксплуатацию. Сведения о внесении изменений в проектную документацию указываются Застройщиком в проектной декларации в установленном законом порядке, без направления письменного уведомления Участнику долевого строительства. Допустимое изменение общей площади Объекта долевого строительства, в сторону увеличения или уменьшения составляет не более, чем на 5 (пять) процентов. </w:t>
      </w:r>
    </w:p>
    <w:p w14:paraId="56F2C250" w14:textId="77777777" w:rsidR="0090615F" w:rsidRPr="00AB2414" w:rsidRDefault="0090615F" w:rsidP="00C50B43">
      <w:pPr>
        <w:pStyle w:val="af"/>
        <w:tabs>
          <w:tab w:val="left" w:pos="0"/>
        </w:tabs>
        <w:spacing w:after="0"/>
        <w:ind w:firstLine="567"/>
        <w:contextualSpacing/>
        <w:jc w:val="both"/>
        <w:rPr>
          <w:ins w:id="5" w:author="Кондрашин Александр Вячеславович" w:date="2023-01-26T11:42:00Z"/>
          <w:iCs/>
          <w:spacing w:val="-7"/>
          <w:w w:val="104"/>
          <w:sz w:val="22"/>
          <w:szCs w:val="22"/>
        </w:rPr>
      </w:pPr>
      <w:r w:rsidRPr="00AB2414">
        <w:rPr>
          <w:iCs/>
          <w:spacing w:val="-7"/>
          <w:w w:val="104"/>
          <w:sz w:val="22"/>
          <w:szCs w:val="22"/>
        </w:rPr>
        <w:t>4.9. Передача Объекта долевого строительства Участнику долевого строительства производится только после полной оплаты Застройщику Цены настоящего Договора.</w:t>
      </w:r>
    </w:p>
    <w:p w14:paraId="4C9A94AC" w14:textId="77777777" w:rsidR="00EA6A09" w:rsidRPr="00AB2414" w:rsidRDefault="00EA6A09" w:rsidP="00C50B43">
      <w:pPr>
        <w:pStyle w:val="af"/>
        <w:tabs>
          <w:tab w:val="left" w:pos="567"/>
          <w:tab w:val="left" w:pos="1134"/>
        </w:tabs>
        <w:suppressAutoHyphens w:val="0"/>
        <w:overflowPunct w:val="0"/>
        <w:autoSpaceDE w:val="0"/>
        <w:autoSpaceDN w:val="0"/>
        <w:adjustRightInd w:val="0"/>
        <w:spacing w:after="0"/>
        <w:ind w:left="567"/>
        <w:jc w:val="both"/>
        <w:rPr>
          <w:sz w:val="22"/>
          <w:szCs w:val="22"/>
        </w:rPr>
      </w:pPr>
    </w:p>
    <w:p w14:paraId="5FA66DF9" w14:textId="77777777" w:rsidR="009E3CEB" w:rsidRPr="00AB2414" w:rsidRDefault="009E3CEB" w:rsidP="00C50B43">
      <w:pPr>
        <w:pStyle w:val="ConsPlusNormal"/>
        <w:widowControl/>
        <w:numPr>
          <w:ilvl w:val="0"/>
          <w:numId w:val="18"/>
        </w:numPr>
        <w:suppressAutoHyphens w:val="0"/>
        <w:overflowPunct w:val="0"/>
        <w:autoSpaceDN w:val="0"/>
        <w:adjustRightInd w:val="0"/>
        <w:jc w:val="center"/>
        <w:rPr>
          <w:rFonts w:ascii="Times New Roman" w:hAnsi="Times New Roman" w:cs="Times New Roman"/>
          <w:b/>
          <w:bCs/>
          <w:spacing w:val="20"/>
          <w:sz w:val="22"/>
          <w:szCs w:val="22"/>
        </w:rPr>
      </w:pPr>
      <w:r w:rsidRPr="00AB2414">
        <w:rPr>
          <w:rFonts w:ascii="Times New Roman" w:hAnsi="Times New Roman" w:cs="Times New Roman"/>
          <w:b/>
          <w:bCs/>
          <w:spacing w:val="20"/>
          <w:sz w:val="22"/>
          <w:szCs w:val="22"/>
        </w:rPr>
        <w:t>СРОК И ПОРЯДОК ПЕРЕДАЧИ ОБЪЕКТА</w:t>
      </w:r>
    </w:p>
    <w:p w14:paraId="0ED5D68E" w14:textId="38F414FA" w:rsidR="009E3CEB" w:rsidRPr="00AB2414" w:rsidRDefault="009E3CEB" w:rsidP="00C50B43">
      <w:pPr>
        <w:pStyle w:val="af"/>
        <w:numPr>
          <w:ilvl w:val="1"/>
          <w:numId w:val="18"/>
        </w:numPr>
        <w:tabs>
          <w:tab w:val="left" w:pos="567"/>
          <w:tab w:val="num" w:pos="851"/>
          <w:tab w:val="num" w:pos="1560"/>
        </w:tabs>
        <w:suppressAutoHyphens w:val="0"/>
        <w:overflowPunct w:val="0"/>
        <w:autoSpaceDE w:val="0"/>
        <w:autoSpaceDN w:val="0"/>
        <w:adjustRightInd w:val="0"/>
        <w:spacing w:after="0"/>
        <w:ind w:left="0" w:firstLine="426"/>
        <w:jc w:val="both"/>
        <w:rPr>
          <w:sz w:val="22"/>
          <w:szCs w:val="22"/>
        </w:rPr>
      </w:pPr>
      <w:r w:rsidRPr="00AB2414">
        <w:rPr>
          <w:sz w:val="22"/>
          <w:szCs w:val="22"/>
        </w:rPr>
        <w:t xml:space="preserve">Застройщик обязан передать Участнику </w:t>
      </w:r>
      <w:r w:rsidR="00090312" w:rsidRPr="00AB2414">
        <w:rPr>
          <w:sz w:val="22"/>
          <w:szCs w:val="22"/>
        </w:rPr>
        <w:t xml:space="preserve">долевого строительства </w:t>
      </w:r>
      <w:r w:rsidRPr="00AB2414">
        <w:rPr>
          <w:sz w:val="22"/>
          <w:szCs w:val="22"/>
        </w:rPr>
        <w:t xml:space="preserve">Объект после получения Разрешения на ввод в эксплуатацию Жилого дома </w:t>
      </w:r>
      <w:r w:rsidRPr="00AB2414">
        <w:rPr>
          <w:b/>
          <w:bCs/>
          <w:sz w:val="22"/>
          <w:szCs w:val="22"/>
        </w:rPr>
        <w:t xml:space="preserve">не позднее </w:t>
      </w:r>
      <w:r w:rsidR="00FB3C71" w:rsidRPr="00AB2414">
        <w:rPr>
          <w:b/>
          <w:bCs/>
          <w:sz w:val="22"/>
          <w:szCs w:val="22"/>
        </w:rPr>
        <w:t>30.03.2027</w:t>
      </w:r>
      <w:r w:rsidRPr="00AB2414">
        <w:rPr>
          <w:b/>
          <w:bCs/>
          <w:sz w:val="22"/>
          <w:szCs w:val="22"/>
        </w:rPr>
        <w:t xml:space="preserve"> года</w:t>
      </w:r>
      <w:r w:rsidRPr="00AB2414">
        <w:rPr>
          <w:sz w:val="22"/>
          <w:szCs w:val="22"/>
        </w:rPr>
        <w:t>. (далее – «</w:t>
      </w:r>
      <w:r w:rsidRPr="00AB2414">
        <w:rPr>
          <w:b/>
          <w:sz w:val="22"/>
          <w:szCs w:val="22"/>
        </w:rPr>
        <w:t>Срок Передачи Объекта</w:t>
      </w:r>
      <w:r w:rsidRPr="00AB2414">
        <w:rPr>
          <w:sz w:val="22"/>
          <w:szCs w:val="22"/>
        </w:rPr>
        <w:t>»).</w:t>
      </w:r>
    </w:p>
    <w:p w14:paraId="3C94CB0C" w14:textId="6E1552E5" w:rsidR="009E3CEB" w:rsidRPr="00AB2414" w:rsidRDefault="00A93E80" w:rsidP="00C50B43">
      <w:pPr>
        <w:pStyle w:val="af"/>
        <w:tabs>
          <w:tab w:val="num" w:pos="851"/>
          <w:tab w:val="num" w:pos="1560"/>
        </w:tabs>
        <w:spacing w:after="0"/>
        <w:ind w:firstLine="425"/>
        <w:contextualSpacing/>
        <w:jc w:val="both"/>
        <w:rPr>
          <w:sz w:val="22"/>
          <w:szCs w:val="22"/>
        </w:rPr>
      </w:pPr>
      <w:r w:rsidRPr="00AB2414">
        <w:rPr>
          <w:sz w:val="22"/>
          <w:szCs w:val="22"/>
        </w:rPr>
        <w:t>С</w:t>
      </w:r>
      <w:r w:rsidR="009E3CEB" w:rsidRPr="00AB2414">
        <w:rPr>
          <w:sz w:val="22"/>
          <w:szCs w:val="22"/>
        </w:rPr>
        <w:t xml:space="preserve">рок получения Разрешения на ввод в эксплуатацию Жилого дома – </w:t>
      </w:r>
      <w:bookmarkStart w:id="6" w:name="_Hlk523408664"/>
      <w:r w:rsidR="009E3CEB" w:rsidRPr="00AB2414">
        <w:rPr>
          <w:sz w:val="22"/>
          <w:szCs w:val="22"/>
        </w:rPr>
        <w:t>в соответствии с проектной декларацией</w:t>
      </w:r>
      <w:bookmarkEnd w:id="6"/>
      <w:r w:rsidR="00090312" w:rsidRPr="00AB2414">
        <w:rPr>
          <w:sz w:val="22"/>
          <w:szCs w:val="22"/>
        </w:rPr>
        <w:t xml:space="preserve"> – </w:t>
      </w:r>
      <w:r w:rsidR="00090312" w:rsidRPr="00AB2414">
        <w:rPr>
          <w:b/>
          <w:bCs/>
          <w:sz w:val="22"/>
          <w:szCs w:val="22"/>
        </w:rPr>
        <w:t xml:space="preserve">не позднее </w:t>
      </w:r>
      <w:r w:rsidR="00FB3C71" w:rsidRPr="00AB2414">
        <w:rPr>
          <w:b/>
          <w:bCs/>
          <w:sz w:val="22"/>
          <w:szCs w:val="22"/>
        </w:rPr>
        <w:t xml:space="preserve">3 </w:t>
      </w:r>
      <w:r w:rsidR="0018353F" w:rsidRPr="00AB2414">
        <w:rPr>
          <w:b/>
          <w:bCs/>
          <w:sz w:val="22"/>
          <w:szCs w:val="22"/>
        </w:rPr>
        <w:t>квартала</w:t>
      </w:r>
      <w:r w:rsidR="00E8699B" w:rsidRPr="00AB2414">
        <w:rPr>
          <w:b/>
          <w:bCs/>
          <w:sz w:val="22"/>
          <w:szCs w:val="22"/>
        </w:rPr>
        <w:t xml:space="preserve"> </w:t>
      </w:r>
      <w:r w:rsidR="0018353F" w:rsidRPr="00AB2414">
        <w:rPr>
          <w:b/>
          <w:bCs/>
          <w:sz w:val="22"/>
          <w:szCs w:val="22"/>
        </w:rPr>
        <w:t>20</w:t>
      </w:r>
      <w:r w:rsidR="00FB3C71" w:rsidRPr="00AB2414">
        <w:rPr>
          <w:b/>
          <w:bCs/>
          <w:sz w:val="22"/>
          <w:szCs w:val="22"/>
        </w:rPr>
        <w:t>26</w:t>
      </w:r>
      <w:r w:rsidR="0018353F" w:rsidRPr="00AB2414">
        <w:rPr>
          <w:b/>
          <w:bCs/>
          <w:sz w:val="22"/>
          <w:szCs w:val="22"/>
        </w:rPr>
        <w:t xml:space="preserve"> года</w:t>
      </w:r>
      <w:r w:rsidR="00F158B9" w:rsidRPr="00AB2414">
        <w:rPr>
          <w:b/>
          <w:bCs/>
          <w:sz w:val="22"/>
          <w:szCs w:val="22"/>
        </w:rPr>
        <w:t>.</w:t>
      </w:r>
    </w:p>
    <w:p w14:paraId="333E4D72" w14:textId="04A6E368" w:rsidR="009E3CEB" w:rsidRPr="00AB2414" w:rsidRDefault="009E3CEB" w:rsidP="00C50B43">
      <w:pPr>
        <w:pStyle w:val="af"/>
        <w:numPr>
          <w:ilvl w:val="1"/>
          <w:numId w:val="18"/>
        </w:numPr>
        <w:tabs>
          <w:tab w:val="num" w:pos="851"/>
          <w:tab w:val="num" w:pos="1560"/>
        </w:tabs>
        <w:suppressAutoHyphens w:val="0"/>
        <w:overflowPunct w:val="0"/>
        <w:autoSpaceDE w:val="0"/>
        <w:autoSpaceDN w:val="0"/>
        <w:adjustRightInd w:val="0"/>
        <w:spacing w:after="0"/>
        <w:ind w:left="0" w:firstLine="425"/>
        <w:contextualSpacing/>
        <w:jc w:val="both"/>
        <w:rPr>
          <w:sz w:val="22"/>
          <w:szCs w:val="22"/>
        </w:rPr>
      </w:pPr>
      <w:r w:rsidRPr="00AB2414">
        <w:rPr>
          <w:sz w:val="22"/>
          <w:szCs w:val="22"/>
        </w:rPr>
        <w:t>Передача Объекта Застройщиком и принятие его Участником</w:t>
      </w:r>
      <w:r w:rsidR="00090312" w:rsidRPr="00AB2414">
        <w:rPr>
          <w:sz w:val="22"/>
          <w:szCs w:val="22"/>
        </w:rPr>
        <w:t xml:space="preserve"> долевого строительства</w:t>
      </w:r>
      <w:r w:rsidRPr="00AB2414">
        <w:rPr>
          <w:sz w:val="22"/>
          <w:szCs w:val="22"/>
        </w:rPr>
        <w:t xml:space="preserve"> осуществляется по: передаточному акту, подписываемому обеими Сторонами (ранее и далее по тексту – «</w:t>
      </w:r>
      <w:r w:rsidRPr="00AB2414">
        <w:rPr>
          <w:b/>
          <w:sz w:val="22"/>
          <w:szCs w:val="22"/>
        </w:rPr>
        <w:t>Передаточный Акт</w:t>
      </w:r>
      <w:r w:rsidRPr="00AB2414">
        <w:rPr>
          <w:sz w:val="22"/>
          <w:szCs w:val="22"/>
        </w:rPr>
        <w:t xml:space="preserve">»), или одностороннему акту, или иному документу о передаче Объекта, оформляемому в соответствии с условиями настоящего Договора и требованиям Закона о Долевом Участии. </w:t>
      </w:r>
    </w:p>
    <w:p w14:paraId="782DF031" w14:textId="7769C408" w:rsidR="009E3CEB" w:rsidRPr="00AB2414" w:rsidRDefault="009E3CEB" w:rsidP="00C50B43">
      <w:pPr>
        <w:pStyle w:val="af"/>
        <w:numPr>
          <w:ilvl w:val="1"/>
          <w:numId w:val="18"/>
        </w:numPr>
        <w:tabs>
          <w:tab w:val="num" w:pos="851"/>
          <w:tab w:val="num" w:pos="1560"/>
        </w:tabs>
        <w:suppressAutoHyphens w:val="0"/>
        <w:overflowPunct w:val="0"/>
        <w:autoSpaceDE w:val="0"/>
        <w:autoSpaceDN w:val="0"/>
        <w:adjustRightInd w:val="0"/>
        <w:spacing w:after="0"/>
        <w:ind w:left="0" w:firstLine="425"/>
        <w:contextualSpacing/>
        <w:jc w:val="both"/>
        <w:rPr>
          <w:sz w:val="22"/>
          <w:szCs w:val="22"/>
        </w:rPr>
      </w:pPr>
      <w:r w:rsidRPr="00AB2414">
        <w:rPr>
          <w:sz w:val="22"/>
          <w:szCs w:val="22"/>
        </w:rPr>
        <w:t>Объект считается переданным Застройщиком и принятым Участником</w:t>
      </w:r>
      <w:r w:rsidR="00090312" w:rsidRPr="00AB2414">
        <w:rPr>
          <w:sz w:val="22"/>
          <w:szCs w:val="22"/>
        </w:rPr>
        <w:t xml:space="preserve"> долевого строительства</w:t>
      </w:r>
      <w:r w:rsidRPr="00AB2414">
        <w:rPr>
          <w:sz w:val="22"/>
          <w:szCs w:val="22"/>
        </w:rPr>
        <w:t xml:space="preserve">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14:paraId="6AF370FE" w14:textId="1ED2BD95" w:rsidR="00460838" w:rsidRPr="00AB2414" w:rsidRDefault="00460838" w:rsidP="00C50B43">
      <w:pPr>
        <w:pStyle w:val="af"/>
        <w:numPr>
          <w:ilvl w:val="1"/>
          <w:numId w:val="18"/>
        </w:numPr>
        <w:tabs>
          <w:tab w:val="num" w:pos="360"/>
          <w:tab w:val="left" w:pos="851"/>
        </w:tabs>
        <w:spacing w:after="0"/>
        <w:ind w:left="0" w:firstLine="425"/>
        <w:contextualSpacing/>
        <w:jc w:val="both"/>
        <w:rPr>
          <w:sz w:val="22"/>
          <w:szCs w:val="22"/>
        </w:rPr>
      </w:pPr>
      <w:r w:rsidRPr="00AB2414">
        <w:rPr>
          <w:sz w:val="22"/>
          <w:szCs w:val="22"/>
        </w:rPr>
        <w:t>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w:t>
      </w:r>
      <w:r w:rsidR="006A213B" w:rsidRPr="00AB2414">
        <w:rPr>
          <w:sz w:val="22"/>
          <w:szCs w:val="22"/>
        </w:rPr>
        <w:t xml:space="preserve"> долевого строительства</w:t>
      </w:r>
      <w:r w:rsidRPr="00AB2414">
        <w:rPr>
          <w:sz w:val="22"/>
          <w:szCs w:val="22"/>
        </w:rPr>
        <w:t xml:space="preserve">, а также иная информация в соответствии с требованиями действующего законодательства, </w:t>
      </w:r>
      <w:r w:rsidR="006A213B" w:rsidRPr="00AB2414">
        <w:rPr>
          <w:sz w:val="22"/>
          <w:szCs w:val="22"/>
        </w:rPr>
        <w:t>либо</w:t>
      </w:r>
      <w:r w:rsidRPr="00AB2414">
        <w:rPr>
          <w:sz w:val="22"/>
          <w:szCs w:val="22"/>
        </w:rPr>
        <w:t xml:space="preserve"> включенная в Передаточный Акт по усмотрению Сторон. </w:t>
      </w:r>
    </w:p>
    <w:p w14:paraId="2EBCE0BC" w14:textId="77777777" w:rsidR="00B953EB" w:rsidRPr="00AB2414" w:rsidRDefault="009E3CEB" w:rsidP="00C50B43">
      <w:pPr>
        <w:pStyle w:val="af"/>
        <w:numPr>
          <w:ilvl w:val="1"/>
          <w:numId w:val="18"/>
        </w:numPr>
        <w:tabs>
          <w:tab w:val="num" w:pos="360"/>
          <w:tab w:val="num" w:pos="851"/>
        </w:tabs>
        <w:suppressAutoHyphens w:val="0"/>
        <w:overflowPunct w:val="0"/>
        <w:autoSpaceDE w:val="0"/>
        <w:autoSpaceDN w:val="0"/>
        <w:adjustRightInd w:val="0"/>
        <w:spacing w:after="0"/>
        <w:ind w:left="0" w:firstLine="425"/>
        <w:contextualSpacing/>
        <w:jc w:val="both"/>
        <w:rPr>
          <w:sz w:val="22"/>
          <w:szCs w:val="22"/>
        </w:rPr>
      </w:pPr>
      <w:r w:rsidRPr="00AB2414">
        <w:rPr>
          <w:sz w:val="22"/>
          <w:szCs w:val="22"/>
        </w:rPr>
        <w:t xml:space="preserve">Застройщик </w:t>
      </w:r>
      <w:r w:rsidR="00460838" w:rsidRPr="00AB2414">
        <w:rPr>
          <w:sz w:val="22"/>
          <w:szCs w:val="22"/>
        </w:rPr>
        <w:t>не менее чем за месяц до наступления</w:t>
      </w:r>
      <w:r w:rsidR="00DC559A" w:rsidRPr="00AB2414">
        <w:rPr>
          <w:sz w:val="22"/>
          <w:szCs w:val="22"/>
        </w:rPr>
        <w:t xml:space="preserve"> </w:t>
      </w:r>
      <w:r w:rsidR="00FE67D4" w:rsidRPr="00AB2414">
        <w:rPr>
          <w:sz w:val="22"/>
          <w:szCs w:val="22"/>
        </w:rPr>
        <w:t xml:space="preserve">установленного </w:t>
      </w:r>
      <w:r w:rsidR="00DC559A" w:rsidRPr="00AB2414">
        <w:rPr>
          <w:sz w:val="22"/>
          <w:szCs w:val="22"/>
        </w:rPr>
        <w:t>Договором</w:t>
      </w:r>
      <w:r w:rsidR="00FE67D4" w:rsidRPr="00AB2414">
        <w:rPr>
          <w:sz w:val="22"/>
          <w:szCs w:val="22"/>
        </w:rPr>
        <w:t xml:space="preserve"> срока передачи Объекта долевого </w:t>
      </w:r>
      <w:r w:rsidR="00DC559A" w:rsidRPr="00AB2414">
        <w:rPr>
          <w:sz w:val="22"/>
          <w:szCs w:val="22"/>
        </w:rPr>
        <w:t>строительства</w:t>
      </w:r>
      <w:r w:rsidR="00FE67D4" w:rsidRPr="00AB2414">
        <w:rPr>
          <w:sz w:val="22"/>
          <w:szCs w:val="22"/>
        </w:rPr>
        <w:t xml:space="preserve"> или в случае, если договором предусмотрен срок начала передачи и принятия </w:t>
      </w:r>
      <w:r w:rsidR="00DC559A" w:rsidRPr="00AB2414">
        <w:rPr>
          <w:sz w:val="22"/>
          <w:szCs w:val="22"/>
        </w:rPr>
        <w:t>О</w:t>
      </w:r>
      <w:r w:rsidR="00FE67D4" w:rsidRPr="00AB2414">
        <w:rPr>
          <w:sz w:val="22"/>
          <w:szCs w:val="22"/>
        </w:rPr>
        <w:t xml:space="preserve">бъекта долевого </w:t>
      </w:r>
      <w:r w:rsidR="00DC559A" w:rsidRPr="00AB2414">
        <w:rPr>
          <w:sz w:val="22"/>
          <w:szCs w:val="22"/>
        </w:rPr>
        <w:t>строительства</w:t>
      </w:r>
      <w:r w:rsidR="00FE67D4" w:rsidRPr="00AB2414">
        <w:rPr>
          <w:sz w:val="22"/>
          <w:szCs w:val="22"/>
        </w:rPr>
        <w:t xml:space="preserve">, не менее чем за четырнадцать рабочих дней до </w:t>
      </w:r>
      <w:r w:rsidR="00DC559A" w:rsidRPr="00AB2414">
        <w:rPr>
          <w:sz w:val="22"/>
          <w:szCs w:val="22"/>
        </w:rPr>
        <w:t>наступления</w:t>
      </w:r>
      <w:r w:rsidR="00FE67D4" w:rsidRPr="00AB2414">
        <w:rPr>
          <w:sz w:val="22"/>
          <w:szCs w:val="22"/>
        </w:rPr>
        <w:t xml:space="preserve"> срока начала передачи и принятия </w:t>
      </w:r>
      <w:r w:rsidR="00460838" w:rsidRPr="00AB2414">
        <w:rPr>
          <w:sz w:val="22"/>
          <w:szCs w:val="22"/>
        </w:rPr>
        <w:t>уведомляет Участника 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w:t>
      </w:r>
      <w:r w:rsidR="00B953EB" w:rsidRPr="00AB2414">
        <w:rPr>
          <w:sz w:val="22"/>
          <w:szCs w:val="22"/>
        </w:rPr>
        <w:t>. Сообщение о завершении строительства Жилого дома может быть направлено любым из указанных способов:  по почте заказным письмом с описью вложения и уведомлением о вручении по адресу Участника, указанному в п. 11.3 настоящего Договора, либо вручается Участнику лично под расписку, либо  направляется в форме электронного документа, подписанного усиленной цифровой подписью лица, уполномоченного действовать от имени Застройщика, по адресу электронной почты Участника, указанному в договоре.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не уведомления Застройщика об изменении адреса несет Участник.</w:t>
      </w:r>
    </w:p>
    <w:p w14:paraId="2E08C87F" w14:textId="52A56913" w:rsidR="00A86B38" w:rsidRPr="00AB2414" w:rsidRDefault="00A86B38" w:rsidP="00C50B43">
      <w:pPr>
        <w:pStyle w:val="af"/>
        <w:numPr>
          <w:ilvl w:val="1"/>
          <w:numId w:val="18"/>
        </w:numPr>
        <w:tabs>
          <w:tab w:val="num" w:pos="360"/>
          <w:tab w:val="num" w:pos="851"/>
        </w:tabs>
        <w:suppressAutoHyphens w:val="0"/>
        <w:overflowPunct w:val="0"/>
        <w:autoSpaceDE w:val="0"/>
        <w:autoSpaceDN w:val="0"/>
        <w:adjustRightInd w:val="0"/>
        <w:spacing w:after="0"/>
        <w:ind w:left="0" w:firstLine="425"/>
        <w:contextualSpacing/>
        <w:jc w:val="both"/>
        <w:rPr>
          <w:sz w:val="22"/>
          <w:szCs w:val="22"/>
        </w:rPr>
      </w:pPr>
      <w:r w:rsidRPr="00AB2414">
        <w:rPr>
          <w:sz w:val="22"/>
          <w:szCs w:val="22"/>
        </w:rPr>
        <w:t xml:space="preserve">Участник, получивший сообщение Застройщика, указанное в п. 5.5. настоящего договора, обязан приступить к принятию Объекта </w:t>
      </w:r>
      <w:r w:rsidRPr="00AB2414">
        <w:rPr>
          <w:b/>
          <w:bCs/>
          <w:sz w:val="22"/>
          <w:szCs w:val="22"/>
        </w:rPr>
        <w:t>в течение 7 (семи) рабочих дней</w:t>
      </w:r>
      <w:r w:rsidRPr="00AB2414">
        <w:rPr>
          <w:sz w:val="22"/>
          <w:szCs w:val="22"/>
        </w:rPr>
        <w:t xml:space="preserve"> со дня получения указанного сообщения. При отсутствии обоснованных претензий к качеству Объекта Участник обязан подписать Передаточный Акт и вернуть экземпляр Передаточного Акта Застройщику не позднее даты передачи Объекта (п.5.1. настоящего договора). </w:t>
      </w:r>
    </w:p>
    <w:p w14:paraId="22008DB9" w14:textId="77777777" w:rsidR="00A86B38" w:rsidRPr="00AB2414" w:rsidRDefault="00A86B38" w:rsidP="00C50B43">
      <w:pPr>
        <w:pStyle w:val="af"/>
        <w:numPr>
          <w:ilvl w:val="1"/>
          <w:numId w:val="18"/>
        </w:numPr>
        <w:tabs>
          <w:tab w:val="num" w:pos="360"/>
          <w:tab w:val="num" w:pos="851"/>
          <w:tab w:val="num" w:pos="7023"/>
        </w:tabs>
        <w:suppressAutoHyphens w:val="0"/>
        <w:overflowPunct w:val="0"/>
        <w:autoSpaceDE w:val="0"/>
        <w:autoSpaceDN w:val="0"/>
        <w:adjustRightInd w:val="0"/>
        <w:spacing w:after="0"/>
        <w:ind w:left="0" w:firstLine="426"/>
        <w:jc w:val="both"/>
        <w:rPr>
          <w:sz w:val="22"/>
          <w:szCs w:val="22"/>
        </w:rPr>
      </w:pPr>
      <w:r w:rsidRPr="00AB2414">
        <w:rPr>
          <w:sz w:val="22"/>
          <w:szCs w:val="22"/>
        </w:rPr>
        <w:t xml:space="preserve">При уклонении либо при отказе Участника от принятия Объекта и подписания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Наличие устранимых дефектов (несоответствий), не препятствующих использованию Объекта в соответствии с его назначением (в том числе выполнению ремонтных отделочных работ), не является основанием для отказа Участника от подписания Передаточного Акта. </w:t>
      </w:r>
    </w:p>
    <w:p w14:paraId="0A49C708" w14:textId="77777777" w:rsidR="00A86B38" w:rsidRPr="00AB2414" w:rsidRDefault="00A86B38" w:rsidP="00C50B43">
      <w:pPr>
        <w:pStyle w:val="af"/>
        <w:numPr>
          <w:ilvl w:val="1"/>
          <w:numId w:val="18"/>
        </w:numPr>
        <w:tabs>
          <w:tab w:val="num" w:pos="360"/>
          <w:tab w:val="num" w:pos="851"/>
          <w:tab w:val="num" w:pos="7023"/>
        </w:tabs>
        <w:suppressAutoHyphens w:val="0"/>
        <w:overflowPunct w:val="0"/>
        <w:autoSpaceDE w:val="0"/>
        <w:autoSpaceDN w:val="0"/>
        <w:adjustRightInd w:val="0"/>
        <w:spacing w:after="0"/>
        <w:ind w:left="0" w:firstLine="426"/>
        <w:jc w:val="both"/>
        <w:rPr>
          <w:sz w:val="22"/>
          <w:szCs w:val="22"/>
        </w:rPr>
      </w:pPr>
      <w:r w:rsidRPr="00AB2414">
        <w:rPr>
          <w:sz w:val="22"/>
          <w:szCs w:val="22"/>
        </w:rPr>
        <w:t xml:space="preserve">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14:paraId="47F949F5" w14:textId="77777777" w:rsidR="00D84140" w:rsidRPr="00AB2414" w:rsidRDefault="00A86B38" w:rsidP="00C50B43">
      <w:pPr>
        <w:pStyle w:val="af"/>
        <w:numPr>
          <w:ilvl w:val="1"/>
          <w:numId w:val="18"/>
        </w:numPr>
        <w:tabs>
          <w:tab w:val="num" w:pos="360"/>
          <w:tab w:val="num" w:pos="851"/>
          <w:tab w:val="num" w:pos="7023"/>
        </w:tabs>
        <w:suppressAutoHyphens w:val="0"/>
        <w:overflowPunct w:val="0"/>
        <w:autoSpaceDE w:val="0"/>
        <w:autoSpaceDN w:val="0"/>
        <w:adjustRightInd w:val="0"/>
        <w:spacing w:after="0"/>
        <w:ind w:left="0" w:firstLine="426"/>
        <w:jc w:val="both"/>
        <w:rPr>
          <w:sz w:val="22"/>
          <w:szCs w:val="22"/>
        </w:rPr>
      </w:pPr>
      <w:r w:rsidRPr="00AB2414">
        <w:rPr>
          <w:sz w:val="22"/>
          <w:szCs w:val="22"/>
        </w:rPr>
        <w:t>В случае возникновения обстоятельств, указанных в п. 5.7 настоящего Договора, Участник компенсирует Застройщику все расходы по плате за жилое помещение, включающей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 а также плату за коммунальные услуги соразмерно его доле в праве общей долевой собственности, начиная с момента истечения срока, предназначенного для подписания Передаточного Акта согласно п.5.6. настоящего Договора, и до момента составления Застройщиком одностороннего акта или иного документа о передаче Объекта в течение 3 (трех) рабочих дней с даты предъявления такого требования Застройщиком.</w:t>
      </w:r>
    </w:p>
    <w:p w14:paraId="709547C1" w14:textId="77777777" w:rsidR="00D84140" w:rsidRPr="00AB2414" w:rsidRDefault="00D84140" w:rsidP="00C50B43">
      <w:pPr>
        <w:pStyle w:val="af"/>
        <w:tabs>
          <w:tab w:val="num" w:pos="928"/>
        </w:tabs>
        <w:suppressAutoHyphens w:val="0"/>
        <w:overflowPunct w:val="0"/>
        <w:autoSpaceDE w:val="0"/>
        <w:autoSpaceDN w:val="0"/>
        <w:adjustRightInd w:val="0"/>
        <w:spacing w:after="0"/>
        <w:ind w:firstLine="426"/>
        <w:jc w:val="both"/>
        <w:rPr>
          <w:sz w:val="22"/>
          <w:szCs w:val="22"/>
        </w:rPr>
      </w:pPr>
      <w:r w:rsidRPr="00AB2414">
        <w:rPr>
          <w:sz w:val="22"/>
          <w:szCs w:val="22"/>
        </w:rPr>
        <w:t xml:space="preserve">5.10. </w:t>
      </w:r>
      <w:r w:rsidR="00A86B38" w:rsidRPr="00AB2414">
        <w:rPr>
          <w:sz w:val="22"/>
          <w:szCs w:val="22"/>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осуществляется в порядке, установленном законодательством Российской Федерации. При этом Стороны согласовали, что в случае, если к моменту передачи Объекта срок условного депонирования, предусмотренный настоящим Договором, истечет, а денежные средства будут возвращены со счета эскроу Участнику, Застройщик вправе приостановить исполнение своего обязательства по передаче Объекта Участнику.</w:t>
      </w:r>
    </w:p>
    <w:p w14:paraId="6CD2AA4C" w14:textId="68DC06CA" w:rsidR="00D84140" w:rsidRPr="00AB2414" w:rsidRDefault="00D84140" w:rsidP="00C50B43">
      <w:pPr>
        <w:pStyle w:val="af"/>
        <w:tabs>
          <w:tab w:val="num" w:pos="928"/>
        </w:tabs>
        <w:suppressAutoHyphens w:val="0"/>
        <w:overflowPunct w:val="0"/>
        <w:autoSpaceDE w:val="0"/>
        <w:autoSpaceDN w:val="0"/>
        <w:adjustRightInd w:val="0"/>
        <w:spacing w:after="0"/>
        <w:ind w:firstLine="426"/>
        <w:jc w:val="both"/>
        <w:rPr>
          <w:sz w:val="22"/>
          <w:szCs w:val="22"/>
        </w:rPr>
      </w:pPr>
      <w:r w:rsidRPr="00AB2414">
        <w:rPr>
          <w:sz w:val="22"/>
          <w:szCs w:val="22"/>
        </w:rPr>
        <w:t xml:space="preserve">5.11. </w:t>
      </w:r>
      <w:r w:rsidR="00A86B38" w:rsidRPr="00AB2414">
        <w:rPr>
          <w:sz w:val="22"/>
          <w:szCs w:val="22"/>
        </w:rPr>
        <w:t>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14:paraId="23145AC7" w14:textId="5BFD63D9" w:rsidR="00A86B38" w:rsidRPr="00AB2414" w:rsidRDefault="00D84140" w:rsidP="00C50B43">
      <w:pPr>
        <w:pStyle w:val="af"/>
        <w:tabs>
          <w:tab w:val="num" w:pos="928"/>
        </w:tabs>
        <w:suppressAutoHyphens w:val="0"/>
        <w:overflowPunct w:val="0"/>
        <w:autoSpaceDE w:val="0"/>
        <w:autoSpaceDN w:val="0"/>
        <w:adjustRightInd w:val="0"/>
        <w:spacing w:after="0"/>
        <w:ind w:firstLine="426"/>
        <w:jc w:val="both"/>
        <w:rPr>
          <w:sz w:val="22"/>
          <w:szCs w:val="22"/>
        </w:rPr>
      </w:pPr>
      <w:r w:rsidRPr="00AB2414">
        <w:rPr>
          <w:sz w:val="22"/>
          <w:szCs w:val="22"/>
        </w:rPr>
        <w:t xml:space="preserve">5.12. </w:t>
      </w:r>
      <w:r w:rsidR="00A86B38" w:rsidRPr="00AB2414">
        <w:rPr>
          <w:sz w:val="22"/>
          <w:szCs w:val="22"/>
        </w:rPr>
        <w:t>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w:t>
      </w:r>
    </w:p>
    <w:p w14:paraId="21E45D46" w14:textId="77777777" w:rsidR="00A86B38" w:rsidRPr="00AB2414" w:rsidRDefault="00A86B38" w:rsidP="00C50B43">
      <w:pPr>
        <w:pStyle w:val="af"/>
        <w:tabs>
          <w:tab w:val="num" w:pos="851"/>
          <w:tab w:val="num" w:pos="7023"/>
        </w:tabs>
        <w:suppressAutoHyphens w:val="0"/>
        <w:overflowPunct w:val="0"/>
        <w:autoSpaceDE w:val="0"/>
        <w:autoSpaceDN w:val="0"/>
        <w:adjustRightInd w:val="0"/>
        <w:spacing w:after="0"/>
        <w:ind w:left="426"/>
        <w:jc w:val="both"/>
        <w:rPr>
          <w:sz w:val="22"/>
          <w:szCs w:val="22"/>
        </w:rPr>
      </w:pPr>
    </w:p>
    <w:p w14:paraId="07F99F6F" w14:textId="32C00620" w:rsidR="009E3CEB" w:rsidRPr="00AB2414" w:rsidRDefault="00A86B38" w:rsidP="00C50B43">
      <w:pPr>
        <w:pStyle w:val="ConsPlusNormal"/>
        <w:widowControl/>
        <w:suppressAutoHyphens w:val="0"/>
        <w:overflowPunct w:val="0"/>
        <w:autoSpaceDN w:val="0"/>
        <w:adjustRightInd w:val="0"/>
        <w:ind w:firstLine="0"/>
        <w:jc w:val="center"/>
        <w:rPr>
          <w:rFonts w:ascii="Times New Roman" w:hAnsi="Times New Roman" w:cs="Times New Roman"/>
          <w:b/>
          <w:bCs/>
          <w:spacing w:val="20"/>
          <w:sz w:val="22"/>
          <w:szCs w:val="22"/>
        </w:rPr>
      </w:pPr>
      <w:r w:rsidRPr="00AB2414">
        <w:rPr>
          <w:rFonts w:ascii="Times New Roman" w:hAnsi="Times New Roman" w:cs="Times New Roman"/>
          <w:b/>
          <w:bCs/>
          <w:spacing w:val="20"/>
          <w:sz w:val="22"/>
          <w:szCs w:val="22"/>
        </w:rPr>
        <w:t xml:space="preserve">6. </w:t>
      </w:r>
      <w:r w:rsidR="009E3CEB" w:rsidRPr="00AB2414">
        <w:rPr>
          <w:rFonts w:ascii="Times New Roman" w:hAnsi="Times New Roman" w:cs="Times New Roman"/>
          <w:b/>
          <w:bCs/>
          <w:spacing w:val="20"/>
          <w:sz w:val="22"/>
          <w:szCs w:val="22"/>
        </w:rPr>
        <w:t>ГАРАНТИИ КАЧЕСТВА</w:t>
      </w:r>
    </w:p>
    <w:p w14:paraId="0E661AAD" w14:textId="77777777" w:rsidR="009E3CEB" w:rsidRPr="00AB2414" w:rsidRDefault="009E3CEB" w:rsidP="00C50B43">
      <w:pPr>
        <w:pStyle w:val="ConsPlusNormal"/>
        <w:widowControl/>
        <w:numPr>
          <w:ilvl w:val="1"/>
          <w:numId w:val="19"/>
        </w:numPr>
        <w:tabs>
          <w:tab w:val="left" w:pos="851"/>
        </w:tabs>
        <w:suppressAutoHyphens w:val="0"/>
        <w:overflowPunct w:val="0"/>
        <w:autoSpaceDN w:val="0"/>
        <w:adjustRightInd w:val="0"/>
        <w:ind w:left="0" w:firstLine="426"/>
        <w:jc w:val="both"/>
        <w:rPr>
          <w:rFonts w:ascii="Times New Roman" w:hAnsi="Times New Roman" w:cs="Times New Roman"/>
          <w:sz w:val="22"/>
          <w:szCs w:val="22"/>
        </w:rPr>
      </w:pPr>
      <w:r w:rsidRPr="00AB2414">
        <w:rPr>
          <w:rFonts w:ascii="Times New Roman" w:hAnsi="Times New Roman" w:cs="Times New Roman"/>
          <w:sz w:val="22"/>
          <w:szCs w:val="22"/>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обязательным требованиям является Разрешение на ввод в эксплуатацию Жилого дома, полученное Застройщиком в установленном законодательством порядке.</w:t>
      </w:r>
    </w:p>
    <w:p w14:paraId="7E1A1EE8" w14:textId="78884DBA" w:rsidR="009E3CEB" w:rsidRPr="00AB2414" w:rsidRDefault="009E3CEB" w:rsidP="00C50B43">
      <w:pPr>
        <w:pStyle w:val="ConsPlusNormal"/>
        <w:widowControl/>
        <w:numPr>
          <w:ilvl w:val="1"/>
          <w:numId w:val="19"/>
        </w:numPr>
        <w:tabs>
          <w:tab w:val="left" w:pos="851"/>
        </w:tabs>
        <w:suppressAutoHyphens w:val="0"/>
        <w:overflowPunct w:val="0"/>
        <w:autoSpaceDN w:val="0"/>
        <w:adjustRightInd w:val="0"/>
        <w:ind w:left="0" w:firstLine="426"/>
        <w:jc w:val="both"/>
        <w:rPr>
          <w:rFonts w:ascii="Times New Roman" w:hAnsi="Times New Roman" w:cs="Times New Roman"/>
          <w:sz w:val="22"/>
          <w:szCs w:val="22"/>
        </w:rPr>
      </w:pPr>
      <w:r w:rsidRPr="00AB2414">
        <w:rPr>
          <w:rFonts w:ascii="Times New Roman" w:hAnsi="Times New Roman" w:cs="Times New Roman"/>
          <w:sz w:val="22"/>
          <w:szCs w:val="22"/>
        </w:rPr>
        <w:t xml:space="preserve">Застройщик обязан передать Участнику </w:t>
      </w:r>
      <w:r w:rsidR="00A434B6" w:rsidRPr="00AB2414">
        <w:rPr>
          <w:rFonts w:ascii="Times New Roman" w:hAnsi="Times New Roman" w:cs="Times New Roman"/>
          <w:sz w:val="22"/>
          <w:szCs w:val="22"/>
        </w:rPr>
        <w:t xml:space="preserve">долевого строительства </w:t>
      </w:r>
      <w:r w:rsidRPr="00AB2414">
        <w:rPr>
          <w:rFonts w:ascii="Times New Roman" w:hAnsi="Times New Roman" w:cs="Times New Roman"/>
          <w:sz w:val="22"/>
          <w:szCs w:val="22"/>
        </w:rPr>
        <w:t>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w:t>
      </w:r>
    </w:p>
    <w:p w14:paraId="40F6B4D3" w14:textId="2AD48DEB" w:rsidR="009E3CEB" w:rsidRPr="00AB2414" w:rsidRDefault="009E3CEB" w:rsidP="00C50B43">
      <w:pPr>
        <w:pStyle w:val="ConsPlusNormal"/>
        <w:widowControl/>
        <w:numPr>
          <w:ilvl w:val="1"/>
          <w:numId w:val="19"/>
        </w:numPr>
        <w:tabs>
          <w:tab w:val="left" w:pos="851"/>
        </w:tabs>
        <w:suppressAutoHyphens w:val="0"/>
        <w:overflowPunct w:val="0"/>
        <w:autoSpaceDN w:val="0"/>
        <w:adjustRightInd w:val="0"/>
        <w:ind w:left="0" w:firstLine="426"/>
        <w:jc w:val="both"/>
        <w:rPr>
          <w:rFonts w:ascii="Times New Roman" w:hAnsi="Times New Roman" w:cs="Times New Roman"/>
          <w:sz w:val="22"/>
          <w:szCs w:val="22"/>
        </w:rPr>
      </w:pPr>
      <w:bookmarkStart w:id="7" w:name="_Hlk486002930"/>
      <w:r w:rsidRPr="00AB2414">
        <w:rPr>
          <w:rFonts w:ascii="Times New Roman" w:hAnsi="Times New Roman" w:cs="Times New Roman"/>
          <w:sz w:val="22"/>
          <w:szCs w:val="22"/>
        </w:rPr>
        <w:t xml:space="preserve">Гарантийный срок на Объект составляет 5 (Пять) лет и исчисляется со дня </w:t>
      </w:r>
      <w:r w:rsidR="00A434B6" w:rsidRPr="00AB2414">
        <w:rPr>
          <w:rFonts w:ascii="Times New Roman" w:hAnsi="Times New Roman" w:cs="Times New Roman"/>
          <w:sz w:val="22"/>
          <w:szCs w:val="22"/>
        </w:rPr>
        <w:t xml:space="preserve">со дня получения </w:t>
      </w:r>
      <w:r w:rsidR="00A434B6" w:rsidRPr="00AB2414">
        <w:rPr>
          <w:rFonts w:ascii="Times New Roman" w:hAnsi="Times New Roman" w:cs="Times New Roman"/>
          <w:bCs/>
          <w:iCs/>
          <w:sz w:val="22"/>
          <w:szCs w:val="22"/>
        </w:rPr>
        <w:t>Застройщиком в у</w:t>
      </w:r>
      <w:r w:rsidR="00A434B6" w:rsidRPr="00AB2414">
        <w:rPr>
          <w:rFonts w:ascii="Times New Roman" w:hAnsi="Times New Roman" w:cs="Times New Roman"/>
          <w:sz w:val="22"/>
          <w:szCs w:val="22"/>
        </w:rPr>
        <w:t>становленном законодательством порядке разрешения на ввод жилого дома в эксплуатацию</w:t>
      </w:r>
      <w:r w:rsidRPr="00AB2414">
        <w:rPr>
          <w:rFonts w:ascii="Times New Roman" w:hAnsi="Times New Roman" w:cs="Times New Roman"/>
          <w:sz w:val="22"/>
          <w:szCs w:val="22"/>
        </w:rPr>
        <w:t>.</w:t>
      </w:r>
      <w:bookmarkEnd w:id="7"/>
    </w:p>
    <w:p w14:paraId="5383D107" w14:textId="77777777" w:rsidR="009E3CEB" w:rsidRPr="00AB2414" w:rsidRDefault="009E3CEB" w:rsidP="00C50B43">
      <w:pPr>
        <w:pStyle w:val="ConsPlusNormal"/>
        <w:widowControl/>
        <w:numPr>
          <w:ilvl w:val="1"/>
          <w:numId w:val="19"/>
        </w:numPr>
        <w:tabs>
          <w:tab w:val="left" w:pos="851"/>
        </w:tabs>
        <w:suppressAutoHyphens w:val="0"/>
        <w:overflowPunct w:val="0"/>
        <w:autoSpaceDN w:val="0"/>
        <w:adjustRightInd w:val="0"/>
        <w:ind w:left="0" w:firstLine="426"/>
        <w:jc w:val="both"/>
        <w:rPr>
          <w:rFonts w:ascii="Times New Roman" w:hAnsi="Times New Roman" w:cs="Times New Roman"/>
          <w:sz w:val="22"/>
          <w:szCs w:val="22"/>
        </w:rPr>
      </w:pPr>
      <w:bookmarkStart w:id="8" w:name="_Hlk486002968"/>
      <w:r w:rsidRPr="00AB2414">
        <w:rPr>
          <w:rFonts w:ascii="Times New Roman" w:hAnsi="Times New Roman" w:cs="Times New Roman"/>
          <w:sz w:val="22"/>
          <w:szCs w:val="22"/>
        </w:rPr>
        <w:t>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w:t>
      </w:r>
      <w:bookmarkEnd w:id="8"/>
    </w:p>
    <w:p w14:paraId="02F6D33C" w14:textId="43A02162" w:rsidR="009E3CEB" w:rsidRPr="00AB2414" w:rsidRDefault="009E3CEB" w:rsidP="00C50B43">
      <w:pPr>
        <w:pStyle w:val="ConsPlusNormal"/>
        <w:widowControl/>
        <w:numPr>
          <w:ilvl w:val="1"/>
          <w:numId w:val="19"/>
        </w:numPr>
        <w:tabs>
          <w:tab w:val="left" w:pos="851"/>
        </w:tabs>
        <w:suppressAutoHyphens w:val="0"/>
        <w:overflowPunct w:val="0"/>
        <w:autoSpaceDN w:val="0"/>
        <w:adjustRightInd w:val="0"/>
        <w:ind w:left="0" w:firstLine="426"/>
        <w:jc w:val="both"/>
        <w:rPr>
          <w:rFonts w:ascii="Times New Roman" w:hAnsi="Times New Roman" w:cs="Times New Roman"/>
          <w:sz w:val="22"/>
          <w:szCs w:val="22"/>
        </w:rPr>
      </w:pPr>
      <w:r w:rsidRPr="00AB2414">
        <w:rPr>
          <w:rFonts w:ascii="Times New Roman" w:hAnsi="Times New Roman" w:cs="Times New Roman"/>
          <w:sz w:val="22"/>
          <w:szCs w:val="22"/>
        </w:rPr>
        <w:t>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w:t>
      </w:r>
      <w:r w:rsidR="00A434B6" w:rsidRPr="00AB2414">
        <w:rPr>
          <w:rFonts w:ascii="Times New Roman" w:hAnsi="Times New Roman" w:cs="Times New Roman"/>
          <w:sz w:val="22"/>
          <w:szCs w:val="22"/>
        </w:rPr>
        <w:t xml:space="preserve"> долевого строительства</w:t>
      </w:r>
      <w:r w:rsidRPr="00AB2414">
        <w:rPr>
          <w:rFonts w:ascii="Times New Roman" w:hAnsi="Times New Roman" w:cs="Times New Roman"/>
          <w:sz w:val="22"/>
          <w:szCs w:val="22"/>
        </w:rPr>
        <w:t xml:space="preserve">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w:t>
      </w:r>
      <w:r w:rsidR="00A434B6" w:rsidRPr="00AB2414">
        <w:rPr>
          <w:rFonts w:ascii="Times New Roman" w:hAnsi="Times New Roman" w:cs="Times New Roman"/>
          <w:sz w:val="22"/>
          <w:szCs w:val="22"/>
        </w:rPr>
        <w:t xml:space="preserve">долевого строительства </w:t>
      </w:r>
      <w:r w:rsidRPr="00AB2414">
        <w:rPr>
          <w:rFonts w:ascii="Times New Roman" w:hAnsi="Times New Roman" w:cs="Times New Roman"/>
          <w:sz w:val="22"/>
          <w:szCs w:val="22"/>
        </w:rPr>
        <w:t>Инструкцией по эксплуатации Объекта</w:t>
      </w:r>
      <w:r w:rsidR="007F1B3B" w:rsidRPr="00AB2414">
        <w:rPr>
          <w:rFonts w:ascii="Times New Roman" w:hAnsi="Times New Roman" w:cs="Times New Roman"/>
          <w:sz w:val="22"/>
          <w:szCs w:val="22"/>
        </w:rPr>
        <w:t xml:space="preserve"> (п. 7.2.6 настоящего договора)</w:t>
      </w:r>
      <w:r w:rsidRPr="00AB2414">
        <w:rPr>
          <w:rFonts w:ascii="Times New Roman" w:hAnsi="Times New Roman" w:cs="Times New Roman"/>
          <w:sz w:val="22"/>
          <w:szCs w:val="22"/>
        </w:rPr>
        <w:t>,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14:paraId="52126888" w14:textId="09257182" w:rsidR="009E3CEB" w:rsidRPr="00AB2414" w:rsidRDefault="009E3CEB" w:rsidP="00C50B43">
      <w:pPr>
        <w:pStyle w:val="ConsPlusNormal"/>
        <w:widowControl/>
        <w:numPr>
          <w:ilvl w:val="1"/>
          <w:numId w:val="19"/>
        </w:numPr>
        <w:tabs>
          <w:tab w:val="left" w:pos="851"/>
        </w:tabs>
        <w:suppressAutoHyphens w:val="0"/>
        <w:overflowPunct w:val="0"/>
        <w:autoSpaceDN w:val="0"/>
        <w:adjustRightInd w:val="0"/>
        <w:ind w:left="0" w:firstLine="426"/>
        <w:jc w:val="both"/>
        <w:rPr>
          <w:rFonts w:ascii="Times New Roman" w:hAnsi="Times New Roman" w:cs="Times New Roman"/>
          <w:sz w:val="22"/>
          <w:szCs w:val="22"/>
        </w:rPr>
      </w:pPr>
      <w:bookmarkStart w:id="9" w:name="Par0"/>
      <w:bookmarkEnd w:id="9"/>
      <w:r w:rsidRPr="00AB2414">
        <w:rPr>
          <w:rFonts w:ascii="Times New Roman" w:hAnsi="Times New Roman" w:cs="Times New Roman"/>
          <w:sz w:val="22"/>
          <w:szCs w:val="22"/>
        </w:rPr>
        <w:t xml:space="preserve">Участник </w:t>
      </w:r>
      <w:r w:rsidR="00A434B6" w:rsidRPr="00AB2414">
        <w:rPr>
          <w:rFonts w:ascii="Times New Roman" w:hAnsi="Times New Roman" w:cs="Times New Roman"/>
          <w:sz w:val="22"/>
          <w:szCs w:val="22"/>
        </w:rPr>
        <w:t xml:space="preserve">долевого строительства </w:t>
      </w:r>
      <w:r w:rsidRPr="00AB2414">
        <w:rPr>
          <w:rFonts w:ascii="Times New Roman" w:hAnsi="Times New Roman" w:cs="Times New Roman"/>
          <w:sz w:val="22"/>
          <w:szCs w:val="22"/>
        </w:rPr>
        <w:t>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w:t>
      </w:r>
      <w:r w:rsidR="001C0126" w:rsidRPr="00AB2414">
        <w:rPr>
          <w:rFonts w:ascii="Times New Roman" w:hAnsi="Times New Roman" w:cs="Times New Roman"/>
          <w:sz w:val="22"/>
          <w:szCs w:val="22"/>
        </w:rPr>
        <w:t xml:space="preserve"> долевого строительства</w:t>
      </w:r>
      <w:r w:rsidRPr="00AB2414">
        <w:rPr>
          <w:rFonts w:ascii="Times New Roman" w:hAnsi="Times New Roman" w:cs="Times New Roman"/>
          <w:sz w:val="22"/>
          <w:szCs w:val="22"/>
        </w:rPr>
        <w:t xml:space="preserve">.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w:t>
      </w:r>
      <w:r w:rsidR="001C0126" w:rsidRPr="00AB2414">
        <w:rPr>
          <w:rFonts w:ascii="Times New Roman" w:hAnsi="Times New Roman" w:cs="Times New Roman"/>
          <w:sz w:val="22"/>
          <w:szCs w:val="22"/>
        </w:rPr>
        <w:t xml:space="preserve">долевого строительства </w:t>
      </w:r>
      <w:r w:rsidRPr="00AB2414">
        <w:rPr>
          <w:rFonts w:ascii="Times New Roman" w:hAnsi="Times New Roman" w:cs="Times New Roman"/>
          <w:sz w:val="22"/>
          <w:szCs w:val="22"/>
        </w:rPr>
        <w:t>имеет право предъявить иск в суд.</w:t>
      </w:r>
    </w:p>
    <w:p w14:paraId="27410B0B" w14:textId="77777777" w:rsidR="009E3CEB" w:rsidRPr="00AB2414" w:rsidRDefault="009E3CEB" w:rsidP="00C50B43">
      <w:pPr>
        <w:pStyle w:val="ConsPlusNormal"/>
        <w:widowControl/>
        <w:tabs>
          <w:tab w:val="left" w:pos="851"/>
        </w:tabs>
        <w:ind w:left="426" w:firstLine="0"/>
        <w:jc w:val="both"/>
        <w:rPr>
          <w:rFonts w:ascii="Times New Roman" w:hAnsi="Times New Roman" w:cs="Times New Roman"/>
          <w:sz w:val="22"/>
          <w:szCs w:val="22"/>
        </w:rPr>
      </w:pPr>
    </w:p>
    <w:p w14:paraId="0551631E" w14:textId="77777777" w:rsidR="009E3CEB" w:rsidRPr="00AB2414" w:rsidRDefault="009E3CEB" w:rsidP="00C50B43">
      <w:pPr>
        <w:pStyle w:val="ConsPlusNormal"/>
        <w:widowControl/>
        <w:numPr>
          <w:ilvl w:val="0"/>
          <w:numId w:val="17"/>
        </w:numPr>
        <w:tabs>
          <w:tab w:val="left" w:pos="0"/>
        </w:tabs>
        <w:suppressAutoHyphens w:val="0"/>
        <w:overflowPunct w:val="0"/>
        <w:autoSpaceDN w:val="0"/>
        <w:adjustRightInd w:val="0"/>
        <w:ind w:left="0" w:firstLine="0"/>
        <w:jc w:val="center"/>
        <w:rPr>
          <w:rFonts w:ascii="Times New Roman" w:hAnsi="Times New Roman" w:cs="Times New Roman"/>
          <w:b/>
          <w:bCs/>
          <w:spacing w:val="20"/>
          <w:sz w:val="22"/>
          <w:szCs w:val="22"/>
        </w:rPr>
      </w:pPr>
      <w:r w:rsidRPr="00AB2414">
        <w:rPr>
          <w:rFonts w:ascii="Times New Roman" w:hAnsi="Times New Roman" w:cs="Times New Roman"/>
          <w:b/>
          <w:bCs/>
          <w:spacing w:val="20"/>
          <w:sz w:val="22"/>
          <w:szCs w:val="22"/>
        </w:rPr>
        <w:t>ОБЯЗАННОСТИ СТОРОН</w:t>
      </w:r>
    </w:p>
    <w:p w14:paraId="1E541944" w14:textId="5F2032D2" w:rsidR="009E3CEB" w:rsidRPr="00AB2414" w:rsidRDefault="009E3CEB" w:rsidP="00C50B43">
      <w:pPr>
        <w:pStyle w:val="ConsPlusNormal"/>
        <w:widowControl/>
        <w:numPr>
          <w:ilvl w:val="1"/>
          <w:numId w:val="17"/>
        </w:numPr>
        <w:tabs>
          <w:tab w:val="left" w:pos="567"/>
          <w:tab w:val="left" w:pos="1276"/>
          <w:tab w:val="num" w:pos="1560"/>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Обязанности Участника</w:t>
      </w:r>
      <w:r w:rsidR="001C0126" w:rsidRPr="00AB2414">
        <w:rPr>
          <w:rFonts w:ascii="Times New Roman" w:hAnsi="Times New Roman" w:cs="Times New Roman"/>
          <w:sz w:val="22"/>
          <w:szCs w:val="22"/>
        </w:rPr>
        <w:t xml:space="preserve"> долевого строительства</w:t>
      </w:r>
      <w:r w:rsidRPr="00AB2414">
        <w:rPr>
          <w:rFonts w:ascii="Times New Roman" w:hAnsi="Times New Roman" w:cs="Times New Roman"/>
          <w:sz w:val="22"/>
          <w:szCs w:val="22"/>
        </w:rPr>
        <w:t>:</w:t>
      </w:r>
    </w:p>
    <w:p w14:paraId="1B5A155B" w14:textId="2BF27816" w:rsidR="009E3CEB" w:rsidRPr="00AB2414" w:rsidRDefault="009E3CEB" w:rsidP="00C50B43">
      <w:pPr>
        <w:pStyle w:val="ConsPlusNormal"/>
        <w:widowControl/>
        <w:numPr>
          <w:ilvl w:val="2"/>
          <w:numId w:val="17"/>
        </w:numPr>
        <w:tabs>
          <w:tab w:val="left" w:pos="567"/>
          <w:tab w:val="num" w:pos="1134"/>
          <w:tab w:val="left" w:pos="1276"/>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 xml:space="preserve">В дату подписания Договора предоставить Застройщику </w:t>
      </w:r>
      <w:bookmarkStart w:id="10" w:name="_Hlk486243019"/>
      <w:r w:rsidRPr="00AB2414">
        <w:rPr>
          <w:rFonts w:ascii="Times New Roman" w:hAnsi="Times New Roman" w:cs="Times New Roman"/>
          <w:sz w:val="22"/>
          <w:szCs w:val="22"/>
        </w:rPr>
        <w:t>исчерпывающий пакет документов, необходимый для государственной регистрации настоящего Договора</w:t>
      </w:r>
      <w:r w:rsidR="00587814" w:rsidRPr="00AB2414">
        <w:rPr>
          <w:rFonts w:ascii="Times New Roman" w:hAnsi="Times New Roman" w:cs="Times New Roman"/>
          <w:sz w:val="22"/>
          <w:szCs w:val="22"/>
        </w:rPr>
        <w:t xml:space="preserve">. В </w:t>
      </w:r>
      <w:r w:rsidRPr="00AB2414">
        <w:rPr>
          <w:rFonts w:ascii="Times New Roman" w:hAnsi="Times New Roman" w:cs="Times New Roman"/>
          <w:sz w:val="22"/>
          <w:szCs w:val="22"/>
        </w:rPr>
        <w:t>случае подачи документов на государственную регистрацию в электронном виде получить электронно-цифровую подпись</w:t>
      </w:r>
      <w:bookmarkEnd w:id="10"/>
      <w:r w:rsidRPr="00AB2414">
        <w:rPr>
          <w:rFonts w:ascii="Times New Roman" w:hAnsi="Times New Roman" w:cs="Times New Roman"/>
          <w:sz w:val="22"/>
          <w:szCs w:val="22"/>
        </w:rPr>
        <w:t>.</w:t>
      </w:r>
    </w:p>
    <w:p w14:paraId="69F1FAC1" w14:textId="3CD29C39" w:rsidR="009E3CEB" w:rsidRPr="00AB2414" w:rsidRDefault="009E3CEB" w:rsidP="00C50B43">
      <w:pPr>
        <w:pStyle w:val="ConsPlusNormal"/>
        <w:widowControl/>
        <w:numPr>
          <w:ilvl w:val="2"/>
          <w:numId w:val="17"/>
        </w:numPr>
        <w:tabs>
          <w:tab w:val="left" w:pos="567"/>
          <w:tab w:val="left" w:pos="1276"/>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 xml:space="preserve">Оплатить Цену Договора в объеме и на условиях, предусмотренных </w:t>
      </w:r>
      <w:r w:rsidR="00C566B9" w:rsidRPr="00AB2414">
        <w:rPr>
          <w:rFonts w:ascii="Times New Roman" w:hAnsi="Times New Roman" w:cs="Times New Roman"/>
          <w:sz w:val="22"/>
          <w:szCs w:val="22"/>
        </w:rPr>
        <w:t>разделом</w:t>
      </w:r>
      <w:r w:rsidRPr="00AB2414">
        <w:rPr>
          <w:rFonts w:ascii="Times New Roman" w:hAnsi="Times New Roman" w:cs="Times New Roman"/>
          <w:sz w:val="22"/>
          <w:szCs w:val="22"/>
        </w:rPr>
        <w:t xml:space="preserve"> 4 настоящего Договора</w:t>
      </w:r>
      <w:r w:rsidR="00C566B9" w:rsidRPr="00AB2414">
        <w:rPr>
          <w:rFonts w:ascii="Times New Roman" w:hAnsi="Times New Roman" w:cs="Times New Roman"/>
          <w:sz w:val="22"/>
          <w:szCs w:val="22"/>
        </w:rPr>
        <w:t>, в том числе с учетом уточнения Цены Договора, в соответствии с п. 4.2. настоящего Договора.</w:t>
      </w:r>
      <w:r w:rsidRPr="00AB2414">
        <w:rPr>
          <w:rFonts w:ascii="Times New Roman" w:hAnsi="Times New Roman" w:cs="Times New Roman"/>
          <w:sz w:val="22"/>
          <w:szCs w:val="22"/>
        </w:rPr>
        <w:t xml:space="preserve"> Подписать с Застройщиком </w:t>
      </w:r>
      <w:r w:rsidR="003A6B3F" w:rsidRPr="00AB2414">
        <w:rPr>
          <w:rFonts w:ascii="Times New Roman" w:hAnsi="Times New Roman" w:cs="Times New Roman"/>
          <w:sz w:val="22"/>
          <w:szCs w:val="22"/>
        </w:rPr>
        <w:t>Акт приема-передачи в сроки</w:t>
      </w:r>
      <w:r w:rsidR="007B1022" w:rsidRPr="00AB2414">
        <w:rPr>
          <w:rFonts w:ascii="Times New Roman" w:hAnsi="Times New Roman" w:cs="Times New Roman"/>
          <w:sz w:val="22"/>
          <w:szCs w:val="22"/>
        </w:rPr>
        <w:t xml:space="preserve">, </w:t>
      </w:r>
      <w:r w:rsidR="003A6B3F" w:rsidRPr="00AB2414">
        <w:rPr>
          <w:rFonts w:ascii="Times New Roman" w:hAnsi="Times New Roman" w:cs="Times New Roman"/>
          <w:sz w:val="22"/>
          <w:szCs w:val="22"/>
        </w:rPr>
        <w:t>установленные</w:t>
      </w:r>
      <w:r w:rsidRPr="00AB2414">
        <w:rPr>
          <w:rFonts w:ascii="Times New Roman" w:hAnsi="Times New Roman" w:cs="Times New Roman"/>
          <w:sz w:val="22"/>
          <w:szCs w:val="22"/>
        </w:rPr>
        <w:t xml:space="preserve"> настоящим Договором.</w:t>
      </w:r>
    </w:p>
    <w:p w14:paraId="032DAEE2" w14:textId="124228C4" w:rsidR="009E3CEB" w:rsidRPr="00AB2414" w:rsidRDefault="009E3CEB" w:rsidP="00C50B43">
      <w:pPr>
        <w:numPr>
          <w:ilvl w:val="2"/>
          <w:numId w:val="17"/>
        </w:numPr>
        <w:tabs>
          <w:tab w:val="num" w:pos="567"/>
          <w:tab w:val="left" w:pos="1276"/>
        </w:tabs>
        <w:suppressAutoHyphens w:val="0"/>
        <w:overflowPunct w:val="0"/>
        <w:autoSpaceDE w:val="0"/>
        <w:autoSpaceDN w:val="0"/>
        <w:adjustRightInd w:val="0"/>
        <w:ind w:left="0" w:firstLine="567"/>
        <w:jc w:val="both"/>
        <w:rPr>
          <w:sz w:val="22"/>
          <w:szCs w:val="22"/>
        </w:rPr>
      </w:pPr>
      <w:r w:rsidRPr="00AB2414">
        <w:rPr>
          <w:sz w:val="22"/>
          <w:szCs w:val="22"/>
        </w:rPr>
        <w:t xml:space="preserve"> В сроки, предусмотренные </w:t>
      </w:r>
      <w:r w:rsidR="00C566B9" w:rsidRPr="00AB2414">
        <w:rPr>
          <w:sz w:val="22"/>
          <w:szCs w:val="22"/>
        </w:rPr>
        <w:t xml:space="preserve">разделом </w:t>
      </w:r>
      <w:r w:rsidRPr="00AB2414">
        <w:rPr>
          <w:sz w:val="22"/>
          <w:szCs w:val="22"/>
        </w:rPr>
        <w:t>5 Договора, после</w:t>
      </w:r>
      <w:r w:rsidRPr="00AB2414" w:rsidDel="00431E65">
        <w:rPr>
          <w:sz w:val="22"/>
          <w:szCs w:val="22"/>
        </w:rPr>
        <w:t xml:space="preserve"> </w:t>
      </w:r>
      <w:r w:rsidRPr="00AB2414">
        <w:rPr>
          <w:sz w:val="22"/>
          <w:szCs w:val="22"/>
        </w:rPr>
        <w:t>получения Застройщиком Разрешения на ввод в эксплуатацию Жилого дома принять Объект в соответствии с условиями настоящего Договора.</w:t>
      </w:r>
    </w:p>
    <w:p w14:paraId="58E4142C" w14:textId="7A9756DB" w:rsidR="009E3CEB" w:rsidRPr="00AB2414" w:rsidRDefault="009E3CEB" w:rsidP="00C50B43">
      <w:pPr>
        <w:numPr>
          <w:ilvl w:val="2"/>
          <w:numId w:val="17"/>
        </w:numPr>
        <w:tabs>
          <w:tab w:val="num" w:pos="567"/>
          <w:tab w:val="left" w:pos="1276"/>
        </w:tabs>
        <w:suppressAutoHyphens w:val="0"/>
        <w:overflowPunct w:val="0"/>
        <w:autoSpaceDE w:val="0"/>
        <w:autoSpaceDN w:val="0"/>
        <w:adjustRightInd w:val="0"/>
        <w:ind w:left="0" w:firstLine="567"/>
        <w:jc w:val="both"/>
        <w:rPr>
          <w:sz w:val="22"/>
          <w:szCs w:val="22"/>
        </w:rPr>
      </w:pPr>
      <w:r w:rsidRPr="00AB2414">
        <w:rPr>
          <w:sz w:val="22"/>
          <w:szCs w:val="22"/>
        </w:rPr>
        <w:t xml:space="preserve"> </w:t>
      </w:r>
      <w:r w:rsidR="00A86B38" w:rsidRPr="00AB2414">
        <w:rPr>
          <w:sz w:val="22"/>
          <w:szCs w:val="22"/>
        </w:rPr>
        <w:t>В соответствии со ст. 153 Жилищного кодекса Российской Федерации у Участника долевого строительства возникает о</w:t>
      </w:r>
      <w:r w:rsidR="00A86B38" w:rsidRPr="00AB2414">
        <w:rPr>
          <w:rFonts w:eastAsia="Calibri"/>
          <w:sz w:val="22"/>
          <w:szCs w:val="22"/>
        </w:rPr>
        <w:t xml:space="preserve">бязанность по внесению платы за Объект долевого строительства и коммунальные услуги с момента принятия Объекта долевого строительства. В целях внесения платы за Объект долевого строительства и коммунальные услуги </w:t>
      </w:r>
      <w:r w:rsidR="00A86B38" w:rsidRPr="00AB2414">
        <w:rPr>
          <w:sz w:val="22"/>
          <w:szCs w:val="22"/>
        </w:rPr>
        <w:t xml:space="preserve">Участник долевого строительства обязуется одновременно с приемкой Объекта долевого строительства заключить договор на управление </w:t>
      </w:r>
      <w:r w:rsidR="008022D0" w:rsidRPr="00AB2414">
        <w:rPr>
          <w:sz w:val="22"/>
          <w:szCs w:val="22"/>
        </w:rPr>
        <w:t>Жилым</w:t>
      </w:r>
      <w:r w:rsidR="00A86B38" w:rsidRPr="00AB2414">
        <w:rPr>
          <w:sz w:val="22"/>
          <w:szCs w:val="22"/>
        </w:rPr>
        <w:t xml:space="preserve"> домом с управляющей организацией, осуществляющей управление </w:t>
      </w:r>
      <w:r w:rsidR="008022D0" w:rsidRPr="00AB2414">
        <w:rPr>
          <w:sz w:val="22"/>
          <w:szCs w:val="22"/>
        </w:rPr>
        <w:t>Жилым</w:t>
      </w:r>
      <w:r w:rsidR="00A86B38" w:rsidRPr="00AB2414">
        <w:rPr>
          <w:sz w:val="22"/>
          <w:szCs w:val="22"/>
        </w:rPr>
        <w:t xml:space="preserve"> домом, на основании ст. 161 Жилищного кодекса Российской Федерации</w:t>
      </w:r>
    </w:p>
    <w:p w14:paraId="705574BE" w14:textId="1AEC0E44" w:rsidR="009E3CEB" w:rsidRPr="00AB2414" w:rsidRDefault="009E3CEB" w:rsidP="00C50B43">
      <w:pPr>
        <w:numPr>
          <w:ilvl w:val="2"/>
          <w:numId w:val="17"/>
        </w:numPr>
        <w:tabs>
          <w:tab w:val="left" w:pos="567"/>
          <w:tab w:val="left" w:pos="1276"/>
          <w:tab w:val="num" w:pos="1560"/>
        </w:tabs>
        <w:suppressAutoHyphens w:val="0"/>
        <w:overflowPunct w:val="0"/>
        <w:autoSpaceDE w:val="0"/>
        <w:autoSpaceDN w:val="0"/>
        <w:adjustRightInd w:val="0"/>
        <w:ind w:left="0" w:firstLine="567"/>
        <w:jc w:val="both"/>
        <w:rPr>
          <w:sz w:val="22"/>
          <w:szCs w:val="22"/>
        </w:rPr>
      </w:pPr>
      <w:r w:rsidRPr="00AB2414">
        <w:rPr>
          <w:sz w:val="22"/>
          <w:szCs w:val="22"/>
        </w:rPr>
        <w:t>Обязательства Участника</w:t>
      </w:r>
      <w:r w:rsidR="001C0126" w:rsidRPr="00AB2414">
        <w:rPr>
          <w:sz w:val="22"/>
          <w:szCs w:val="22"/>
        </w:rPr>
        <w:t xml:space="preserve"> долевого строительства</w:t>
      </w:r>
      <w:r w:rsidRPr="00AB2414">
        <w:rPr>
          <w:sz w:val="22"/>
          <w:szCs w:val="22"/>
        </w:rPr>
        <w:t xml:space="preserve">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обусловленной настоящим Договором цены, выполнения иных обязательств, вытекающих из настоящего Договора.</w:t>
      </w:r>
    </w:p>
    <w:p w14:paraId="14C751F9" w14:textId="515A1FE1" w:rsidR="005D3392" w:rsidRPr="00AB2414" w:rsidRDefault="009E3CEB" w:rsidP="00C50B43">
      <w:pPr>
        <w:numPr>
          <w:ilvl w:val="2"/>
          <w:numId w:val="29"/>
        </w:numPr>
        <w:tabs>
          <w:tab w:val="left" w:pos="567"/>
          <w:tab w:val="left" w:pos="1276"/>
          <w:tab w:val="num" w:pos="1560"/>
        </w:tabs>
        <w:suppressAutoHyphens w:val="0"/>
        <w:overflowPunct w:val="0"/>
        <w:autoSpaceDE w:val="0"/>
        <w:autoSpaceDN w:val="0"/>
        <w:adjustRightInd w:val="0"/>
        <w:ind w:left="0" w:firstLine="567"/>
        <w:jc w:val="both"/>
        <w:rPr>
          <w:sz w:val="22"/>
          <w:szCs w:val="22"/>
        </w:rPr>
      </w:pPr>
      <w:r w:rsidRPr="00AB2414">
        <w:rPr>
          <w:sz w:val="22"/>
          <w:szCs w:val="22"/>
        </w:rPr>
        <w:t xml:space="preserve"> Уступка </w:t>
      </w:r>
      <w:r w:rsidR="005D3392" w:rsidRPr="00AB2414">
        <w:rPr>
          <w:sz w:val="22"/>
          <w:szCs w:val="22"/>
        </w:rPr>
        <w:t xml:space="preserve">участником долевого строительства прав требований по договору допускается только после уплаты им Цены договора </w:t>
      </w:r>
      <w:r w:rsidR="0018353F" w:rsidRPr="00AB2414">
        <w:rPr>
          <w:sz w:val="22"/>
          <w:szCs w:val="22"/>
        </w:rPr>
        <w:t>в полном объеме</w:t>
      </w:r>
      <w:r w:rsidR="005D3392" w:rsidRPr="00AB2414">
        <w:rPr>
          <w:sz w:val="22"/>
          <w:szCs w:val="22"/>
        </w:rPr>
        <w:t>. Уступка прав требований по настоящему Договору подлежит государственной регистрации в установленном законодательством Российской Федерации порядке.</w:t>
      </w:r>
    </w:p>
    <w:p w14:paraId="3DA07FEB" w14:textId="77777777" w:rsidR="005D3392" w:rsidRPr="00AB2414" w:rsidRDefault="005D3392" w:rsidP="00C50B43">
      <w:pPr>
        <w:pStyle w:val="1"/>
        <w:tabs>
          <w:tab w:val="left" w:pos="567"/>
          <w:tab w:val="left" w:pos="1276"/>
          <w:tab w:val="num" w:pos="1560"/>
        </w:tabs>
        <w:ind w:left="0" w:firstLine="567"/>
        <w:rPr>
          <w:sz w:val="22"/>
          <w:szCs w:val="22"/>
        </w:rPr>
      </w:pPr>
      <w:r w:rsidRPr="00AB2414">
        <w:rPr>
          <w:sz w:val="22"/>
          <w:szCs w:val="22"/>
        </w:rPr>
        <w:t>В случае уступки Участником, являющимся владельцем счета эскроу,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с момента государственной регистрации соглашения (договора), на основании которого производится уступка прав требований Участника по настоящему Договору,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w:t>
      </w:r>
    </w:p>
    <w:p w14:paraId="515838A1" w14:textId="77777777" w:rsidR="005D3392" w:rsidRPr="00AB2414" w:rsidRDefault="005D3392" w:rsidP="00C50B43">
      <w:pPr>
        <w:tabs>
          <w:tab w:val="left" w:pos="851"/>
        </w:tabs>
        <w:ind w:firstLine="567"/>
        <w:jc w:val="both"/>
        <w:rPr>
          <w:b/>
          <w:sz w:val="22"/>
          <w:szCs w:val="22"/>
        </w:rPr>
      </w:pPr>
      <w:r w:rsidRPr="00AB2414">
        <w:rPr>
          <w:sz w:val="22"/>
          <w:szCs w:val="22"/>
        </w:rPr>
        <w:t>Участник (или) новый Участник долевого строительства обязан уведомить в письменной форме Застройщика и Банк о намерении уступить свои права требования по настоящему Договору. Указанное уведомление должно быть направлено заказным письмом с уведомлением о вручении либо передано лично уполномоченному лицу Застройщика.</w:t>
      </w:r>
    </w:p>
    <w:p w14:paraId="7285DDAE" w14:textId="1AF5C249" w:rsidR="009E3CEB" w:rsidRPr="00AB2414" w:rsidRDefault="005D3392" w:rsidP="00C50B43">
      <w:pPr>
        <w:numPr>
          <w:ilvl w:val="2"/>
          <w:numId w:val="17"/>
        </w:numPr>
        <w:tabs>
          <w:tab w:val="left" w:pos="567"/>
          <w:tab w:val="left" w:pos="1276"/>
          <w:tab w:val="num" w:pos="1560"/>
        </w:tabs>
        <w:suppressAutoHyphens w:val="0"/>
        <w:overflowPunct w:val="0"/>
        <w:autoSpaceDE w:val="0"/>
        <w:autoSpaceDN w:val="0"/>
        <w:adjustRightInd w:val="0"/>
        <w:ind w:left="0" w:firstLine="567"/>
        <w:jc w:val="both"/>
        <w:rPr>
          <w:sz w:val="22"/>
          <w:szCs w:val="22"/>
        </w:rPr>
      </w:pPr>
      <w:r w:rsidRPr="00AB2414">
        <w:rPr>
          <w:sz w:val="22"/>
          <w:szCs w:val="22"/>
        </w:rPr>
        <w:t>Участник дает согласие на внесение изменений в проектную документацию, в том числе, в части изменения общего имущества, осуществление строительства на земельном участке, указанном в п. 1.1. настоящего Договора, объектов недвижимости в соответствии с видами разрешенного использования земельного участка, на раздел земельного участка, на выдел из земельного участка другого земельного участка, на перераспределение  земельного участка с иными земельными участками, на объединение земельного участка с иными земельными участками  в целях  образования земельных участков для строительства и эксплуатации Жилого дома или иных строящихся на земельном участке объектов недвижимости, в том числе сетей инженерно-технического обеспечения: водо-, тепло- и энергоснабжения, сетей водоотведения, ливневой канализации, телефонизации, и других коммуникаций, дорожной инфраструктуры, и иных объектов, строительство которых необходимо для эксплуатации вышеназванных объектов, на изменение границ и площади земельного участка, на формирование частей земельного участка, на осуществление кадастрового учета вновь образованных земельных участков и (или) частей земельного участка, на передачу земельного участка и (или) частей земельного участка в залог, на изменение предмета ипотеки и перенос записи ЕГРН о регистрации сделок – договоров долевого участия в строительстве на земельный участок, образованный для строительства и эксплуатации Жилого дома, или часть земельного участка</w:t>
      </w:r>
    </w:p>
    <w:p w14:paraId="6F781BB1" w14:textId="3F1B1C73" w:rsidR="005D3392" w:rsidRPr="00AB2414" w:rsidRDefault="005D3392" w:rsidP="00C50B43">
      <w:pPr>
        <w:pStyle w:val="ac"/>
        <w:numPr>
          <w:ilvl w:val="2"/>
          <w:numId w:val="17"/>
        </w:numPr>
        <w:tabs>
          <w:tab w:val="clear" w:pos="720"/>
          <w:tab w:val="num" w:pos="0"/>
        </w:tabs>
        <w:spacing w:after="0" w:line="240" w:lineRule="auto"/>
        <w:ind w:left="0" w:firstLine="567"/>
        <w:jc w:val="both"/>
        <w:rPr>
          <w:rFonts w:ascii="Times New Roman" w:eastAsia="Times New Roman" w:hAnsi="Times New Roman" w:cs="Times New Roman"/>
          <w:lang w:eastAsia="ar-SA"/>
        </w:rPr>
      </w:pPr>
      <w:r w:rsidRPr="00AB2414">
        <w:rPr>
          <w:rFonts w:ascii="Times New Roman" w:hAnsi="Times New Roman" w:cs="Times New Roman"/>
        </w:rPr>
        <w:t>Участник</w:t>
      </w:r>
      <w:r w:rsidRPr="00AB2414">
        <w:rPr>
          <w:rFonts w:ascii="Times New Roman" w:eastAsia="Times New Roman" w:hAnsi="Times New Roman" w:cs="Times New Roman"/>
          <w:lang w:eastAsia="ar-SA"/>
        </w:rPr>
        <w:t xml:space="preserve"> путем подписания договора выражает свое согласие и дает поручение Застройщику на передачу сетей инженерно-технического обеспечения, необходимых для подключения (технологического присоединения) Жилого дома к таким сетям, и иных объектов инженерно-технической инфраструктуры, расположенных в границах земельного участка, указанного в п.1.1. настоящего договора, построенных Застройщиком за счет средств Участника, в государственную/ муниципальную собственность и/или в собственность эксплуатирующих (сетевых) организаций, а также на передачу на баланс соответствующим специализированным организациям, в том числе, на безвозмездной основе и/или на оформление в собственность Застройщика для целей последующей передачи в государственную, муниципальную собственность и/или собственность эксплуатирующих (сетевых) организаций и/или передачу на баланс соответствующим специализированным организациям (в случае необходимости), в том числе на безвозмездной основе. Участник поручает Застройщику производить все необходимые действия, в том числе, производить регистрацию права собственности на Застройщика в целях дальнейшей передачи сетей инженерно-технического обеспечения, объектов инженерно-технической инфраструктуры. Такие действия будут признаваться действиями в интересах Участника, в том числе, но не ограничиваясь, в целях минимизации затрат на содержание общего имущества. При невозможности совершения действий, указанных в настоящем абзаце, сети инженерно-технического обеспечения, объекты инженерно-технической инфраструктуры Жилого дома поступают в общую долевую собственность всех участников долевого строительства Жилого дома, как общее имущество, в рамках статьи 36 Жилищного кодекса Российской Федерации, и принимаются по акту для учета и эксплуатации эксплуатирующей организацией (управляющей компанией или др.).</w:t>
      </w:r>
    </w:p>
    <w:p w14:paraId="14965140" w14:textId="29708B8F" w:rsidR="009E3CEB" w:rsidRPr="00AB2414" w:rsidRDefault="005D3392" w:rsidP="00C50B43">
      <w:pPr>
        <w:numPr>
          <w:ilvl w:val="2"/>
          <w:numId w:val="17"/>
        </w:numPr>
        <w:tabs>
          <w:tab w:val="clear" w:pos="720"/>
          <w:tab w:val="left" w:pos="709"/>
          <w:tab w:val="left" w:pos="1276"/>
        </w:tabs>
        <w:suppressAutoHyphens w:val="0"/>
        <w:overflowPunct w:val="0"/>
        <w:autoSpaceDE w:val="0"/>
        <w:autoSpaceDN w:val="0"/>
        <w:adjustRightInd w:val="0"/>
        <w:ind w:left="0" w:firstLine="567"/>
        <w:contextualSpacing/>
        <w:jc w:val="both"/>
        <w:rPr>
          <w:sz w:val="22"/>
          <w:szCs w:val="22"/>
        </w:rPr>
      </w:pPr>
      <w:r w:rsidRPr="00AB2414">
        <w:rPr>
          <w:sz w:val="22"/>
          <w:szCs w:val="22"/>
        </w:rPr>
        <w:t>Участник осведомлен и согласен с тем, что визуализации Объекта, применяемые в рекламных материалах, являются ориентировочными, могут отличаться от проектной документации. Застройщик вправе вносить изменения в проектную документацию в соответствии с действующим законодательством.  Уведомление Участника об изменениях в проектную документацию Застройщиком не осуществляется, за исключением изменений проектной документации, которые указываются в проектной декларации. Отделочные материалы мест общего пользования, фасадов, малые архитектурные формы, иные элементы благоустройства и озеленения Застройщик вправе изменять по своему усмотрению на аналогичные</w:t>
      </w:r>
    </w:p>
    <w:p w14:paraId="65B7D399" w14:textId="1844B324" w:rsidR="009E3CEB" w:rsidRPr="00AB2414" w:rsidRDefault="009E3CEB" w:rsidP="00C50B43">
      <w:pPr>
        <w:numPr>
          <w:ilvl w:val="2"/>
          <w:numId w:val="17"/>
        </w:numPr>
        <w:tabs>
          <w:tab w:val="clear" w:pos="720"/>
          <w:tab w:val="left" w:pos="709"/>
          <w:tab w:val="left" w:pos="1276"/>
        </w:tabs>
        <w:suppressAutoHyphens w:val="0"/>
        <w:overflowPunct w:val="0"/>
        <w:autoSpaceDE w:val="0"/>
        <w:autoSpaceDN w:val="0"/>
        <w:adjustRightInd w:val="0"/>
        <w:ind w:left="0" w:firstLine="567"/>
        <w:jc w:val="both"/>
        <w:rPr>
          <w:sz w:val="22"/>
          <w:szCs w:val="22"/>
        </w:rPr>
      </w:pPr>
      <w:r w:rsidRPr="00AB2414">
        <w:rPr>
          <w:sz w:val="22"/>
          <w:szCs w:val="22"/>
        </w:rPr>
        <w:t xml:space="preserve">Любые ремонтные и отделочные работы в Объекте до его оформления в собственность Участника </w:t>
      </w:r>
      <w:r w:rsidR="00110EE5" w:rsidRPr="00AB2414">
        <w:rPr>
          <w:sz w:val="22"/>
          <w:szCs w:val="22"/>
        </w:rPr>
        <w:t xml:space="preserve">долевого строительства </w:t>
      </w:r>
      <w:r w:rsidRPr="00AB2414">
        <w:rPr>
          <w:sz w:val="22"/>
          <w:szCs w:val="22"/>
        </w:rPr>
        <w:t>могут осуществляться только с предварительного письменного согласия Застройщика.</w:t>
      </w:r>
    </w:p>
    <w:p w14:paraId="4F19BAA0" w14:textId="595EF786" w:rsidR="005D3392" w:rsidRPr="00AB2414" w:rsidRDefault="008022D0" w:rsidP="00C50B43">
      <w:pPr>
        <w:numPr>
          <w:ilvl w:val="2"/>
          <w:numId w:val="29"/>
        </w:numPr>
        <w:tabs>
          <w:tab w:val="clear" w:pos="720"/>
          <w:tab w:val="left" w:pos="709"/>
          <w:tab w:val="left" w:pos="1276"/>
        </w:tabs>
        <w:suppressAutoHyphens w:val="0"/>
        <w:overflowPunct w:val="0"/>
        <w:autoSpaceDE w:val="0"/>
        <w:autoSpaceDN w:val="0"/>
        <w:adjustRightInd w:val="0"/>
        <w:ind w:left="0" w:firstLine="567"/>
        <w:jc w:val="both"/>
        <w:rPr>
          <w:sz w:val="22"/>
          <w:szCs w:val="22"/>
        </w:rPr>
      </w:pPr>
      <w:r w:rsidRPr="00AB2414">
        <w:rPr>
          <w:sz w:val="22"/>
          <w:szCs w:val="22"/>
        </w:rPr>
        <w:t xml:space="preserve">В случае просрочки </w:t>
      </w:r>
      <w:r w:rsidR="005D3392" w:rsidRPr="00AB2414">
        <w:rPr>
          <w:sz w:val="22"/>
          <w:szCs w:val="22"/>
        </w:rPr>
        <w:t>исполнения обязательства, предусмотренного п. 7.1.1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 В случае просрочки Участником исполнения обязательства, предусмотренного п. 7.1.1 Договора, на 1 (один) месяц, обязательства Сторон по настоящему Договору прекращаются, в т.ч. прекращается обязательство Застройщика по регистрации настоящего Договора, Застройщик вправе предпринимать действия, направленные на реализацию Объекта третьим лицам.</w:t>
      </w:r>
    </w:p>
    <w:p w14:paraId="6C4335E0" w14:textId="7C3111A2" w:rsidR="008022D0" w:rsidRPr="00AB2414" w:rsidRDefault="008022D0" w:rsidP="00C50B43">
      <w:pPr>
        <w:numPr>
          <w:ilvl w:val="2"/>
          <w:numId w:val="29"/>
        </w:numPr>
        <w:tabs>
          <w:tab w:val="clear" w:pos="720"/>
          <w:tab w:val="left" w:pos="709"/>
          <w:tab w:val="left" w:pos="1276"/>
        </w:tabs>
        <w:suppressAutoHyphens w:val="0"/>
        <w:overflowPunct w:val="0"/>
        <w:autoSpaceDE w:val="0"/>
        <w:autoSpaceDN w:val="0"/>
        <w:adjustRightInd w:val="0"/>
        <w:ind w:left="0" w:firstLine="567"/>
        <w:jc w:val="both"/>
        <w:rPr>
          <w:sz w:val="22"/>
          <w:szCs w:val="22"/>
        </w:rPr>
      </w:pPr>
      <w:r w:rsidRPr="00AB2414">
        <w:rPr>
          <w:sz w:val="22"/>
          <w:szCs w:val="22"/>
        </w:rPr>
        <w:t>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p>
    <w:p w14:paraId="4262DD65" w14:textId="70DA53C8" w:rsidR="009E3CEB" w:rsidRPr="00AB2414" w:rsidRDefault="009E3CEB" w:rsidP="00C50B43">
      <w:pPr>
        <w:numPr>
          <w:ilvl w:val="2"/>
          <w:numId w:val="17"/>
        </w:numPr>
        <w:tabs>
          <w:tab w:val="clear" w:pos="720"/>
          <w:tab w:val="left" w:pos="709"/>
          <w:tab w:val="left" w:pos="1276"/>
        </w:tabs>
        <w:suppressAutoHyphens w:val="0"/>
        <w:overflowPunct w:val="0"/>
        <w:autoSpaceDE w:val="0"/>
        <w:autoSpaceDN w:val="0"/>
        <w:adjustRightInd w:val="0"/>
        <w:ind w:left="0" w:firstLine="567"/>
        <w:jc w:val="both"/>
        <w:rPr>
          <w:sz w:val="22"/>
          <w:szCs w:val="22"/>
        </w:rPr>
      </w:pPr>
      <w:r w:rsidRPr="00AB2414">
        <w:rPr>
          <w:sz w:val="22"/>
          <w:szCs w:val="22"/>
        </w:rPr>
        <w:t xml:space="preserve">Стороны договорились, что подписанием настоящего Договора Участник </w:t>
      </w:r>
      <w:bookmarkStart w:id="11" w:name="_Hlk486003512"/>
      <w:r w:rsidR="00110EE5" w:rsidRPr="00AB2414">
        <w:rPr>
          <w:sz w:val="22"/>
          <w:szCs w:val="22"/>
        </w:rPr>
        <w:t xml:space="preserve">долевого строительства </w:t>
      </w:r>
      <w:r w:rsidRPr="00AB2414">
        <w:rPr>
          <w:sz w:val="22"/>
          <w:szCs w:val="22"/>
        </w:rPr>
        <w:t>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w:t>
      </w:r>
      <w:r w:rsidR="00110EE5" w:rsidRPr="00AB2414">
        <w:rPr>
          <w:sz w:val="22"/>
          <w:szCs w:val="22"/>
        </w:rPr>
        <w:t xml:space="preserve"> долевого строительства</w:t>
      </w:r>
      <w:r w:rsidRPr="00AB2414">
        <w:rPr>
          <w:sz w:val="22"/>
          <w:szCs w:val="22"/>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bookmarkEnd w:id="11"/>
      <w:r w:rsidR="00E53A9D" w:rsidRPr="00AB2414">
        <w:rPr>
          <w:sz w:val="22"/>
          <w:szCs w:val="22"/>
        </w:rPr>
        <w:t>, в соответствии с Федеральным законом от 27.07.2006 N 152-ФЗ (ред. от 02.07.2021) "О персональных данных"</w:t>
      </w:r>
    </w:p>
    <w:p w14:paraId="65D45304" w14:textId="12ABCD6F" w:rsidR="009E3CEB" w:rsidRPr="00AB2414" w:rsidRDefault="009E3CEB" w:rsidP="00C50B43">
      <w:pPr>
        <w:pStyle w:val="ConsPlusNormal"/>
        <w:widowControl/>
        <w:numPr>
          <w:ilvl w:val="1"/>
          <w:numId w:val="17"/>
        </w:numPr>
        <w:tabs>
          <w:tab w:val="left" w:pos="567"/>
          <w:tab w:val="left" w:pos="1276"/>
          <w:tab w:val="num" w:pos="1440"/>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color w:val="FF0000"/>
          <w:sz w:val="22"/>
          <w:szCs w:val="22"/>
        </w:rPr>
        <w:t xml:space="preserve"> </w:t>
      </w:r>
      <w:r w:rsidRPr="00AB2414">
        <w:rPr>
          <w:rFonts w:ascii="Times New Roman" w:hAnsi="Times New Roman" w:cs="Times New Roman"/>
          <w:sz w:val="22"/>
          <w:szCs w:val="22"/>
        </w:rPr>
        <w:t>Обязанности Застройщика</w:t>
      </w:r>
      <w:r w:rsidR="001922D6" w:rsidRPr="00AB2414">
        <w:rPr>
          <w:rFonts w:ascii="Times New Roman" w:hAnsi="Times New Roman" w:cs="Times New Roman"/>
          <w:sz w:val="22"/>
          <w:szCs w:val="22"/>
        </w:rPr>
        <w:t>:</w:t>
      </w:r>
    </w:p>
    <w:p w14:paraId="1D81ACCD" w14:textId="77777777" w:rsidR="009E3CEB" w:rsidRPr="00AB2414" w:rsidRDefault="009E3CEB" w:rsidP="00C50B43">
      <w:pPr>
        <w:pStyle w:val="ConsPlusNormal"/>
        <w:widowControl/>
        <w:numPr>
          <w:ilvl w:val="2"/>
          <w:numId w:val="17"/>
        </w:numPr>
        <w:tabs>
          <w:tab w:val="clear" w:pos="720"/>
          <w:tab w:val="left" w:pos="567"/>
          <w:tab w:val="num" w:pos="1134"/>
          <w:tab w:val="left" w:pos="1276"/>
        </w:tabs>
        <w:suppressAutoHyphens w:val="0"/>
        <w:overflowPunct w:val="0"/>
        <w:autoSpaceDN w:val="0"/>
        <w:adjustRightInd w:val="0"/>
        <w:ind w:left="0" w:firstLine="567"/>
        <w:jc w:val="both"/>
        <w:rPr>
          <w:rFonts w:ascii="Times New Roman" w:hAnsi="Times New Roman" w:cs="Times New Roman"/>
          <w:bCs/>
          <w:sz w:val="22"/>
          <w:szCs w:val="22"/>
        </w:rPr>
      </w:pPr>
      <w:r w:rsidRPr="00AB2414">
        <w:rPr>
          <w:rFonts w:ascii="Times New Roman" w:hAnsi="Times New Roman" w:cs="Times New Roman"/>
          <w:sz w:val="22"/>
          <w:szCs w:val="22"/>
        </w:rPr>
        <w:t>Органи</w:t>
      </w:r>
      <w:r w:rsidRPr="00AB2414">
        <w:rPr>
          <w:rFonts w:ascii="Times New Roman" w:hAnsi="Times New Roman" w:cs="Times New Roman"/>
          <w:bCs/>
          <w:sz w:val="22"/>
          <w:szCs w:val="22"/>
        </w:rPr>
        <w:t>зовать строительство Жилого дома и входящего в его состав Объекта.</w:t>
      </w:r>
    </w:p>
    <w:p w14:paraId="12CF00FA" w14:textId="714A7B3A" w:rsidR="009E3CEB" w:rsidRPr="00AB2414" w:rsidRDefault="009E3CEB" w:rsidP="00C50B43">
      <w:pPr>
        <w:pStyle w:val="ConsPlusNormal"/>
        <w:widowControl/>
        <w:numPr>
          <w:ilvl w:val="2"/>
          <w:numId w:val="17"/>
        </w:numPr>
        <w:tabs>
          <w:tab w:val="clear" w:pos="720"/>
          <w:tab w:val="left" w:pos="567"/>
          <w:tab w:val="num" w:pos="1134"/>
          <w:tab w:val="left" w:pos="1276"/>
        </w:tabs>
        <w:suppressAutoHyphens w:val="0"/>
        <w:overflowPunct w:val="0"/>
        <w:autoSpaceDN w:val="0"/>
        <w:adjustRightInd w:val="0"/>
        <w:ind w:left="0" w:firstLine="567"/>
        <w:jc w:val="both"/>
        <w:rPr>
          <w:rFonts w:ascii="Times New Roman" w:hAnsi="Times New Roman" w:cs="Times New Roman"/>
          <w:bCs/>
          <w:sz w:val="22"/>
          <w:szCs w:val="22"/>
        </w:rPr>
      </w:pPr>
      <w:r w:rsidRPr="00AB2414">
        <w:rPr>
          <w:rFonts w:ascii="Times New Roman" w:hAnsi="Times New Roman" w:cs="Times New Roman"/>
          <w:bCs/>
          <w:sz w:val="22"/>
          <w:szCs w:val="22"/>
        </w:rPr>
        <w:t xml:space="preserve">Сообщать Участнику </w:t>
      </w:r>
      <w:r w:rsidR="001C0126" w:rsidRPr="00AB2414">
        <w:rPr>
          <w:rFonts w:ascii="Times New Roman" w:hAnsi="Times New Roman" w:cs="Times New Roman"/>
          <w:sz w:val="22"/>
          <w:szCs w:val="22"/>
        </w:rPr>
        <w:t xml:space="preserve">долевого строительства </w:t>
      </w:r>
      <w:r w:rsidRPr="00AB2414">
        <w:rPr>
          <w:rFonts w:ascii="Times New Roman" w:hAnsi="Times New Roman" w:cs="Times New Roman"/>
          <w:bCs/>
          <w:sz w:val="22"/>
          <w:szCs w:val="22"/>
        </w:rPr>
        <w:t>по его требованию о ходе выполнения работ по строительству Жилого дома и входящего в его состав Объекта.</w:t>
      </w:r>
    </w:p>
    <w:p w14:paraId="2A653BC2" w14:textId="51665136" w:rsidR="009E3CEB" w:rsidRPr="00AB2414" w:rsidRDefault="009E3CEB" w:rsidP="00C50B43">
      <w:pPr>
        <w:pStyle w:val="ConsPlusNormal"/>
        <w:widowControl/>
        <w:numPr>
          <w:ilvl w:val="2"/>
          <w:numId w:val="17"/>
        </w:numPr>
        <w:tabs>
          <w:tab w:val="clear" w:pos="720"/>
          <w:tab w:val="num" w:pos="1134"/>
          <w:tab w:val="left" w:pos="1276"/>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bCs/>
          <w:sz w:val="22"/>
          <w:szCs w:val="22"/>
        </w:rPr>
        <w:t xml:space="preserve">Передать </w:t>
      </w:r>
      <w:r w:rsidRPr="00AB2414">
        <w:rPr>
          <w:rFonts w:ascii="Times New Roman" w:hAnsi="Times New Roman" w:cs="Times New Roman"/>
          <w:sz w:val="22"/>
          <w:szCs w:val="22"/>
        </w:rPr>
        <w:t xml:space="preserve">Объект </w:t>
      </w:r>
      <w:r w:rsidRPr="00AB2414">
        <w:rPr>
          <w:rFonts w:ascii="Times New Roman" w:hAnsi="Times New Roman" w:cs="Times New Roman"/>
          <w:bCs/>
          <w:sz w:val="22"/>
          <w:szCs w:val="22"/>
        </w:rPr>
        <w:t>Уча</w:t>
      </w:r>
      <w:r w:rsidRPr="00AB2414">
        <w:rPr>
          <w:rFonts w:ascii="Times New Roman" w:hAnsi="Times New Roman" w:cs="Times New Roman"/>
          <w:sz w:val="22"/>
          <w:szCs w:val="22"/>
        </w:rPr>
        <w:t xml:space="preserve">стнику </w:t>
      </w:r>
      <w:r w:rsidR="001C0126" w:rsidRPr="00AB2414">
        <w:rPr>
          <w:rFonts w:ascii="Times New Roman" w:hAnsi="Times New Roman" w:cs="Times New Roman"/>
          <w:sz w:val="22"/>
          <w:szCs w:val="22"/>
        </w:rPr>
        <w:t xml:space="preserve">долевого строительства </w:t>
      </w:r>
      <w:r w:rsidRPr="00AB2414">
        <w:rPr>
          <w:rFonts w:ascii="Times New Roman" w:hAnsi="Times New Roman" w:cs="Times New Roman"/>
          <w:sz w:val="22"/>
          <w:szCs w:val="22"/>
        </w:rPr>
        <w:t>в соответствии с условиями настоящего Договора.</w:t>
      </w:r>
    </w:p>
    <w:p w14:paraId="08B23927" w14:textId="5D46693F" w:rsidR="009E3CEB" w:rsidRPr="00AB2414" w:rsidRDefault="009E3CEB" w:rsidP="00C50B43">
      <w:pPr>
        <w:pStyle w:val="ConsPlusNormal"/>
        <w:widowControl/>
        <w:numPr>
          <w:ilvl w:val="2"/>
          <w:numId w:val="17"/>
        </w:numPr>
        <w:tabs>
          <w:tab w:val="clear" w:pos="720"/>
          <w:tab w:val="num" w:pos="1134"/>
          <w:tab w:val="left" w:pos="1276"/>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 xml:space="preserve">Застройщик до передачи Объекта Участнику </w:t>
      </w:r>
      <w:r w:rsidR="001C0126" w:rsidRPr="00AB2414">
        <w:rPr>
          <w:rFonts w:ascii="Times New Roman" w:hAnsi="Times New Roman" w:cs="Times New Roman"/>
          <w:sz w:val="22"/>
          <w:szCs w:val="22"/>
        </w:rPr>
        <w:t xml:space="preserve">долевого строительства </w:t>
      </w:r>
      <w:r w:rsidRPr="00AB2414">
        <w:rPr>
          <w:rFonts w:ascii="Times New Roman" w:hAnsi="Times New Roman" w:cs="Times New Roman"/>
          <w:sz w:val="22"/>
          <w:szCs w:val="22"/>
        </w:rPr>
        <w:t>обязуется оформить техническую документацию на Жилой дом.</w:t>
      </w:r>
    </w:p>
    <w:p w14:paraId="38473F12" w14:textId="5EA6C798" w:rsidR="009E3CEB" w:rsidRPr="00AB2414" w:rsidRDefault="009E3CEB" w:rsidP="00C50B43">
      <w:pPr>
        <w:pStyle w:val="ConsPlusNormal"/>
        <w:widowControl/>
        <w:numPr>
          <w:ilvl w:val="2"/>
          <w:numId w:val="17"/>
        </w:numPr>
        <w:tabs>
          <w:tab w:val="clear" w:pos="720"/>
          <w:tab w:val="num" w:pos="1134"/>
          <w:tab w:val="left" w:pos="1276"/>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 xml:space="preserve">Обязательства Застройщика по настоящему Договору считаются исполненными с даты передачи Объекта Участнику </w:t>
      </w:r>
      <w:r w:rsidR="001C0126" w:rsidRPr="00AB2414">
        <w:rPr>
          <w:rFonts w:ascii="Times New Roman" w:hAnsi="Times New Roman" w:cs="Times New Roman"/>
          <w:sz w:val="22"/>
          <w:szCs w:val="22"/>
        </w:rPr>
        <w:t xml:space="preserve">долевого строительства </w:t>
      </w:r>
      <w:r w:rsidRPr="00AB2414">
        <w:rPr>
          <w:rFonts w:ascii="Times New Roman" w:hAnsi="Times New Roman" w:cs="Times New Roman"/>
          <w:sz w:val="22"/>
          <w:szCs w:val="22"/>
        </w:rPr>
        <w:t>в соответствии с условиями настоящего Договора.</w:t>
      </w:r>
    </w:p>
    <w:p w14:paraId="3F4404B6" w14:textId="7D3BC201" w:rsidR="00D7244E" w:rsidRPr="00AB2414" w:rsidRDefault="00D7244E" w:rsidP="00C50B43">
      <w:pPr>
        <w:pStyle w:val="ConsPlusNormal"/>
        <w:widowControl/>
        <w:numPr>
          <w:ilvl w:val="2"/>
          <w:numId w:val="17"/>
        </w:numPr>
        <w:tabs>
          <w:tab w:val="clear" w:pos="720"/>
          <w:tab w:val="num" w:pos="1134"/>
          <w:tab w:val="left" w:pos="1276"/>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 xml:space="preserve">При передаче Объекта Застройщик обязан подготовить Инструкцию по эксплуатации </w:t>
      </w:r>
      <w:r w:rsidR="00926315" w:rsidRPr="00AB2414">
        <w:rPr>
          <w:rFonts w:ascii="Times New Roman" w:hAnsi="Times New Roman" w:cs="Times New Roman"/>
          <w:sz w:val="22"/>
          <w:szCs w:val="22"/>
        </w:rPr>
        <w:t>О</w:t>
      </w:r>
      <w:r w:rsidRPr="00AB2414">
        <w:rPr>
          <w:rFonts w:ascii="Times New Roman" w:hAnsi="Times New Roman" w:cs="Times New Roman"/>
          <w:sz w:val="22"/>
          <w:szCs w:val="22"/>
        </w:rPr>
        <w:t>бъекта,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w:t>
      </w:r>
    </w:p>
    <w:p w14:paraId="1C9AEE02" w14:textId="27DA615E" w:rsidR="00926315" w:rsidRPr="00AB2414" w:rsidRDefault="00926315" w:rsidP="00C50B43">
      <w:pPr>
        <w:pStyle w:val="ConsPlusNormal"/>
        <w:tabs>
          <w:tab w:val="left" w:pos="1276"/>
        </w:tabs>
        <w:overflowPunct w:val="0"/>
        <w:autoSpaceDN w:val="0"/>
        <w:adjustRightInd w:val="0"/>
        <w:ind w:firstLine="567"/>
        <w:jc w:val="both"/>
        <w:rPr>
          <w:rFonts w:ascii="Times New Roman" w:hAnsi="Times New Roman" w:cs="Times New Roman"/>
          <w:sz w:val="22"/>
          <w:szCs w:val="22"/>
          <w:lang w:eastAsia="ru-RU"/>
        </w:rPr>
      </w:pPr>
      <w:r w:rsidRPr="00AB2414">
        <w:rPr>
          <w:rFonts w:ascii="Times New Roman" w:hAnsi="Times New Roman" w:cs="Times New Roman"/>
          <w:sz w:val="22"/>
          <w:szCs w:val="22"/>
        </w:rPr>
        <w:t xml:space="preserve">Пунктом 11 </w:t>
      </w:r>
      <w:hyperlink r:id="rId12" w:history="1">
        <w:r w:rsidRPr="00AB2414">
          <w:rPr>
            <w:rStyle w:val="a5"/>
            <w:rFonts w:ascii="Times New Roman" w:hAnsi="Times New Roman" w:cs="Times New Roman"/>
            <w:color w:val="auto"/>
            <w:sz w:val="22"/>
            <w:szCs w:val="22"/>
            <w:u w:val="none"/>
          </w:rPr>
          <w:t>Положени</w:t>
        </w:r>
      </w:hyperlink>
      <w:r w:rsidRPr="00AB2414">
        <w:rPr>
          <w:rFonts w:ascii="Times New Roman" w:hAnsi="Times New Roman" w:cs="Times New Roman"/>
          <w:sz w:val="22"/>
          <w:szCs w:val="22"/>
        </w:rPr>
        <w:t>я о разработке, передаче, пользовании и хранении инструкции по эксплуатации многоквартирного дома, утвержденного Приказом Министерства регионального развития РФ от 01.06.2007 N 45, зарегистрировано в Минюсте России 17 октября 2007 г., регистрационный N 10348 (далее - Положение об инструкции), установлено, что застройщик передает:</w:t>
      </w:r>
    </w:p>
    <w:p w14:paraId="7EA974B3" w14:textId="77777777" w:rsidR="00926315" w:rsidRPr="00AB2414" w:rsidRDefault="00926315" w:rsidP="00C50B43">
      <w:pPr>
        <w:ind w:firstLine="540"/>
        <w:jc w:val="both"/>
        <w:rPr>
          <w:sz w:val="22"/>
          <w:szCs w:val="22"/>
        </w:rPr>
      </w:pPr>
      <w:r w:rsidRPr="00AB2414">
        <w:rPr>
          <w:sz w:val="22"/>
          <w:szCs w:val="22"/>
        </w:rPr>
        <w:t xml:space="preserve">- первый экземпляр - товариществу собственников жилья, созданному в соответствии со </w:t>
      </w:r>
      <w:hyperlink r:id="rId13" w:history="1">
        <w:r w:rsidRPr="00AB2414">
          <w:rPr>
            <w:rStyle w:val="a5"/>
            <w:color w:val="auto"/>
            <w:sz w:val="22"/>
            <w:szCs w:val="22"/>
            <w:u w:val="none"/>
          </w:rPr>
          <w:t>ст. 139</w:t>
        </w:r>
      </w:hyperlink>
      <w:r w:rsidRPr="00AB2414">
        <w:rPr>
          <w:sz w:val="22"/>
          <w:szCs w:val="22"/>
        </w:rPr>
        <w:t xml:space="preserve"> ЖК РФ лицами, которым будет принадлежать право собственности на помещения в строящемся многоквартирном доме;</w:t>
      </w:r>
    </w:p>
    <w:p w14:paraId="45EEFD26" w14:textId="77777777" w:rsidR="00926315" w:rsidRPr="00AB2414" w:rsidRDefault="00926315" w:rsidP="00C50B43">
      <w:pPr>
        <w:ind w:firstLine="540"/>
        <w:jc w:val="both"/>
        <w:rPr>
          <w:sz w:val="22"/>
          <w:szCs w:val="22"/>
        </w:rPr>
      </w:pPr>
      <w:r w:rsidRPr="00AB2414">
        <w:rPr>
          <w:sz w:val="22"/>
          <w:szCs w:val="22"/>
        </w:rPr>
        <w:t>- второй экземпляр - по требованию первого обратившегося лица, являющегося собственником жилого помещения в многоквартирном доме (в случае если товарищество не создано);</w:t>
      </w:r>
    </w:p>
    <w:p w14:paraId="7C727A09" w14:textId="77777777" w:rsidR="00926315" w:rsidRPr="00AB2414" w:rsidRDefault="00926315" w:rsidP="00C50B43">
      <w:pPr>
        <w:ind w:firstLine="540"/>
        <w:jc w:val="both"/>
        <w:rPr>
          <w:sz w:val="22"/>
          <w:szCs w:val="22"/>
        </w:rPr>
      </w:pPr>
      <w:r w:rsidRPr="00AB2414">
        <w:rPr>
          <w:sz w:val="22"/>
          <w:szCs w:val="22"/>
        </w:rPr>
        <w:t>- третий экземпляр - в муниципальный архив, созданный органом местного самоуправления муниципального района или городского округа, на территории которого расположен многоквартирный дом.</w:t>
      </w:r>
    </w:p>
    <w:p w14:paraId="4EC0A64D" w14:textId="6EC88192" w:rsidR="00926315" w:rsidRPr="00AB2414" w:rsidRDefault="00926315" w:rsidP="00C50B43">
      <w:pPr>
        <w:ind w:firstLine="540"/>
        <w:jc w:val="both"/>
        <w:rPr>
          <w:sz w:val="22"/>
          <w:szCs w:val="22"/>
        </w:rPr>
      </w:pPr>
      <w:r w:rsidRPr="00AB2414">
        <w:rPr>
          <w:sz w:val="22"/>
          <w:szCs w:val="22"/>
        </w:rPr>
        <w:t>Таким образом, закон не возлагает обязанность на застройщика передавать каждому Участнику долевого строительства инструкцию по эксплуатации объекта.</w:t>
      </w:r>
    </w:p>
    <w:p w14:paraId="4FF08E1A" w14:textId="0E4DC47B" w:rsidR="00397A12" w:rsidRPr="00AB2414" w:rsidRDefault="00397A12" w:rsidP="00C50B43">
      <w:pPr>
        <w:ind w:firstLine="540"/>
        <w:jc w:val="both"/>
        <w:rPr>
          <w:b/>
          <w:bCs/>
          <w:sz w:val="22"/>
          <w:szCs w:val="22"/>
        </w:rPr>
      </w:pPr>
      <w:r w:rsidRPr="00AB2414">
        <w:rPr>
          <w:sz w:val="22"/>
          <w:szCs w:val="22"/>
        </w:rPr>
        <w:t xml:space="preserve">7.2.7. Застройщик вправе до получения разрешения на ввод в эксплуатацию Жилого дома вносить изменения в проектную документацию Жилого дома, в том числе, в части изменения общего имущества, осуществлять строительство на земельном участке, указанном в п. 1.1. настоящего Договора, объектов недвижимости в соответствии с видами разрешенного использования земельного участка, производить раздел земельного участка, выдел из земельного участка другого земельного участка, перераспределение  земельного участка с иными земельными участками, объединение земельного участка с иными земельными участками  в целях  образования земельных участков для строительства и эксплуатации Многоквартирного дома или иных строящихся на земельном участке объектов недвижимости, изменять  границы и площадь земельного участка, формировать части земельного участка, осуществлять кадастровый учет вновь образованных земельных участков и (или) частей земельного участка, вносить соответствующие изменения в договор аренды/субаренды земельного участка, указанного в п.1.1. настоящего Договора,   изменять  предмет ипотеки и переносить записи ЕГРН о регистрации сделок – договоров долевого участия в строительстве на земельный участок, образованный для строительства и эксплуатации Многоквартирного дома, или часть земельного участка. </w:t>
      </w:r>
    </w:p>
    <w:p w14:paraId="204B6E55" w14:textId="77777777" w:rsidR="009E3CEB" w:rsidRPr="00AB2414" w:rsidRDefault="009E3CEB" w:rsidP="00C50B43">
      <w:pPr>
        <w:pStyle w:val="ConsPlusNormal"/>
        <w:widowControl/>
        <w:numPr>
          <w:ilvl w:val="1"/>
          <w:numId w:val="17"/>
        </w:numPr>
        <w:tabs>
          <w:tab w:val="left" w:pos="567"/>
          <w:tab w:val="left" w:pos="1276"/>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w:t>
      </w:r>
    </w:p>
    <w:p w14:paraId="08D46FB9" w14:textId="77777777" w:rsidR="009E3CEB" w:rsidRPr="00AB2414" w:rsidRDefault="009E3CEB" w:rsidP="00C50B43">
      <w:pPr>
        <w:pStyle w:val="ConsPlusNormal"/>
        <w:widowControl/>
        <w:tabs>
          <w:tab w:val="left" w:pos="567"/>
          <w:tab w:val="left" w:pos="1276"/>
        </w:tabs>
        <w:ind w:left="567" w:firstLine="0"/>
        <w:jc w:val="both"/>
        <w:rPr>
          <w:rFonts w:ascii="Times New Roman" w:hAnsi="Times New Roman" w:cs="Times New Roman"/>
          <w:sz w:val="22"/>
          <w:szCs w:val="22"/>
        </w:rPr>
      </w:pPr>
    </w:p>
    <w:p w14:paraId="58CED290" w14:textId="77777777" w:rsidR="009E3CEB" w:rsidRPr="00AB2414" w:rsidRDefault="009E3CEB" w:rsidP="00C50B43">
      <w:pPr>
        <w:numPr>
          <w:ilvl w:val="0"/>
          <w:numId w:val="17"/>
        </w:numPr>
        <w:suppressAutoHyphens w:val="0"/>
        <w:overflowPunct w:val="0"/>
        <w:autoSpaceDE w:val="0"/>
        <w:autoSpaceDN w:val="0"/>
        <w:adjustRightInd w:val="0"/>
        <w:ind w:left="0" w:firstLine="0"/>
        <w:jc w:val="center"/>
        <w:rPr>
          <w:b/>
          <w:bCs/>
          <w:spacing w:val="20"/>
          <w:sz w:val="22"/>
          <w:szCs w:val="22"/>
        </w:rPr>
      </w:pPr>
      <w:r w:rsidRPr="00AB2414">
        <w:rPr>
          <w:b/>
          <w:bCs/>
          <w:spacing w:val="20"/>
          <w:sz w:val="22"/>
          <w:szCs w:val="22"/>
        </w:rPr>
        <w:t>ОБСТОЯТЕЛЬСТВА НЕПРЕОДОЛИМОЙ СИЛЫ</w:t>
      </w:r>
    </w:p>
    <w:p w14:paraId="1170CDA9" w14:textId="77777777" w:rsidR="009E3CEB" w:rsidRPr="00AB2414" w:rsidRDefault="009E3CEB" w:rsidP="00C50B43">
      <w:pPr>
        <w:pStyle w:val="2"/>
        <w:widowControl w:val="0"/>
        <w:numPr>
          <w:ilvl w:val="1"/>
          <w:numId w:val="17"/>
        </w:numPr>
        <w:tabs>
          <w:tab w:val="left" w:pos="567"/>
          <w:tab w:val="num" w:pos="1560"/>
        </w:tabs>
        <w:suppressAutoHyphens w:val="0"/>
        <w:overflowPunct w:val="0"/>
        <w:autoSpaceDE w:val="0"/>
        <w:autoSpaceDN w:val="0"/>
        <w:adjustRightInd w:val="0"/>
        <w:spacing w:after="0" w:line="240" w:lineRule="auto"/>
        <w:ind w:left="0" w:firstLine="567"/>
        <w:jc w:val="both"/>
        <w:rPr>
          <w:sz w:val="22"/>
          <w:szCs w:val="22"/>
        </w:rPr>
      </w:pPr>
      <w:r w:rsidRPr="00AB2414">
        <w:rPr>
          <w:sz w:val="22"/>
          <w:szCs w:val="22"/>
        </w:rP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14:paraId="2F8E7CBA" w14:textId="77777777" w:rsidR="009E3CEB" w:rsidRPr="00AB2414" w:rsidRDefault="009E3CEB" w:rsidP="00C50B43">
      <w:pPr>
        <w:pStyle w:val="2"/>
        <w:widowControl w:val="0"/>
        <w:numPr>
          <w:ilvl w:val="1"/>
          <w:numId w:val="17"/>
        </w:numPr>
        <w:tabs>
          <w:tab w:val="left" w:pos="567"/>
          <w:tab w:val="num" w:pos="1560"/>
        </w:tabs>
        <w:suppressAutoHyphens w:val="0"/>
        <w:overflowPunct w:val="0"/>
        <w:autoSpaceDE w:val="0"/>
        <w:autoSpaceDN w:val="0"/>
        <w:adjustRightInd w:val="0"/>
        <w:spacing w:after="0" w:line="240" w:lineRule="auto"/>
        <w:ind w:left="0" w:firstLine="567"/>
        <w:jc w:val="both"/>
        <w:rPr>
          <w:sz w:val="22"/>
          <w:szCs w:val="22"/>
        </w:rPr>
      </w:pPr>
      <w:r w:rsidRPr="00AB2414">
        <w:rPr>
          <w:sz w:val="22"/>
          <w:szCs w:val="22"/>
        </w:rPr>
        <w:t>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14:paraId="0853A51E" w14:textId="77777777" w:rsidR="009E3CEB" w:rsidRPr="00AB2414" w:rsidRDefault="009E3CEB" w:rsidP="00C50B43">
      <w:pPr>
        <w:pStyle w:val="2"/>
        <w:widowControl w:val="0"/>
        <w:numPr>
          <w:ilvl w:val="1"/>
          <w:numId w:val="17"/>
        </w:numPr>
        <w:tabs>
          <w:tab w:val="left" w:pos="567"/>
          <w:tab w:val="num" w:pos="1560"/>
        </w:tabs>
        <w:suppressAutoHyphens w:val="0"/>
        <w:overflowPunct w:val="0"/>
        <w:autoSpaceDE w:val="0"/>
        <w:autoSpaceDN w:val="0"/>
        <w:adjustRightInd w:val="0"/>
        <w:spacing w:after="0" w:line="240" w:lineRule="auto"/>
        <w:ind w:left="0" w:firstLine="567"/>
        <w:jc w:val="both"/>
        <w:rPr>
          <w:sz w:val="22"/>
          <w:szCs w:val="22"/>
        </w:rPr>
      </w:pPr>
      <w:r w:rsidRPr="00AB2414">
        <w:rPr>
          <w:sz w:val="22"/>
          <w:szCs w:val="22"/>
        </w:rP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рабочих дней с момента их наступления или прекращения.</w:t>
      </w:r>
    </w:p>
    <w:p w14:paraId="6623CA70" w14:textId="676DDCB8" w:rsidR="009E3CEB" w:rsidRPr="00AB2414" w:rsidRDefault="009E3CEB" w:rsidP="00CC0941">
      <w:pPr>
        <w:pStyle w:val="2"/>
        <w:widowControl w:val="0"/>
        <w:numPr>
          <w:ilvl w:val="1"/>
          <w:numId w:val="17"/>
        </w:numPr>
        <w:tabs>
          <w:tab w:val="left" w:pos="567"/>
          <w:tab w:val="num" w:pos="1560"/>
        </w:tabs>
        <w:suppressAutoHyphens w:val="0"/>
        <w:overflowPunct w:val="0"/>
        <w:autoSpaceDE w:val="0"/>
        <w:autoSpaceDN w:val="0"/>
        <w:adjustRightInd w:val="0"/>
        <w:spacing w:after="0" w:line="240" w:lineRule="auto"/>
        <w:ind w:left="0" w:firstLine="567"/>
        <w:jc w:val="both"/>
        <w:rPr>
          <w:sz w:val="22"/>
          <w:szCs w:val="22"/>
        </w:rPr>
      </w:pPr>
      <w:r w:rsidRPr="00AB2414">
        <w:rPr>
          <w:sz w:val="22"/>
          <w:szCs w:val="22"/>
        </w:rP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14:paraId="061A1743" w14:textId="77777777" w:rsidR="009E3CEB" w:rsidRPr="00AB2414" w:rsidRDefault="009E3CEB" w:rsidP="00C50B43">
      <w:pPr>
        <w:numPr>
          <w:ilvl w:val="0"/>
          <w:numId w:val="17"/>
        </w:numPr>
        <w:suppressAutoHyphens w:val="0"/>
        <w:overflowPunct w:val="0"/>
        <w:autoSpaceDE w:val="0"/>
        <w:autoSpaceDN w:val="0"/>
        <w:adjustRightInd w:val="0"/>
        <w:ind w:left="0" w:firstLine="0"/>
        <w:jc w:val="center"/>
        <w:rPr>
          <w:b/>
          <w:bCs/>
          <w:spacing w:val="20"/>
          <w:sz w:val="22"/>
          <w:szCs w:val="22"/>
        </w:rPr>
      </w:pPr>
      <w:r w:rsidRPr="00AB2414">
        <w:rPr>
          <w:b/>
          <w:bCs/>
          <w:spacing w:val="20"/>
          <w:sz w:val="22"/>
          <w:szCs w:val="22"/>
        </w:rPr>
        <w:t>ПОРЯДОК РАЗРЕШЕНИЯ СПОРОВ</w:t>
      </w:r>
    </w:p>
    <w:p w14:paraId="31FB2062" w14:textId="77777777" w:rsidR="009E3CEB" w:rsidRPr="00AB2414" w:rsidRDefault="009E3CEB" w:rsidP="00C50B43">
      <w:pPr>
        <w:pStyle w:val="ConsPlusNormal"/>
        <w:widowControl/>
        <w:numPr>
          <w:ilvl w:val="1"/>
          <w:numId w:val="17"/>
        </w:numPr>
        <w:tabs>
          <w:tab w:val="left" w:pos="567"/>
          <w:tab w:val="num" w:pos="1560"/>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w:t>
      </w:r>
    </w:p>
    <w:p w14:paraId="0A162E8A" w14:textId="6AD920E6" w:rsidR="009E3CEB" w:rsidRPr="00AB2414" w:rsidRDefault="009E3CEB" w:rsidP="00C50B43">
      <w:pPr>
        <w:pStyle w:val="ConsPlusNormal"/>
        <w:widowControl/>
        <w:numPr>
          <w:ilvl w:val="1"/>
          <w:numId w:val="17"/>
        </w:numPr>
        <w:tabs>
          <w:tab w:val="left" w:pos="567"/>
          <w:tab w:val="num" w:pos="1560"/>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w:t>
      </w:r>
      <w:r w:rsidR="00234D60" w:rsidRPr="00AB2414">
        <w:rPr>
          <w:rFonts w:ascii="Times New Roman" w:hAnsi="Times New Roman" w:cs="Times New Roman"/>
          <w:sz w:val="22"/>
          <w:szCs w:val="22"/>
        </w:rPr>
        <w:t xml:space="preserve"> 30</w:t>
      </w:r>
      <w:r w:rsidRPr="00AB2414">
        <w:rPr>
          <w:rFonts w:ascii="Times New Roman" w:hAnsi="Times New Roman" w:cs="Times New Roman"/>
          <w:sz w:val="22"/>
          <w:szCs w:val="22"/>
        </w:rPr>
        <w:t xml:space="preserve"> (</w:t>
      </w:r>
      <w:r w:rsidR="009945F4" w:rsidRPr="00AB2414">
        <w:rPr>
          <w:rFonts w:ascii="Times New Roman" w:hAnsi="Times New Roman" w:cs="Times New Roman"/>
          <w:sz w:val="22"/>
          <w:szCs w:val="22"/>
        </w:rPr>
        <w:t>Тридцать</w:t>
      </w:r>
      <w:r w:rsidRPr="00AB2414">
        <w:rPr>
          <w:rFonts w:ascii="Times New Roman" w:hAnsi="Times New Roman" w:cs="Times New Roman"/>
          <w:sz w:val="22"/>
          <w:szCs w:val="22"/>
        </w:rPr>
        <w:t>) рабочих дней с момента получения одной из Сторон письменной претензии другой Стороны.</w:t>
      </w:r>
    </w:p>
    <w:p w14:paraId="10041CEF" w14:textId="77777777" w:rsidR="009E3CEB" w:rsidRPr="00AB2414" w:rsidRDefault="009E3CEB" w:rsidP="00C50B43">
      <w:pPr>
        <w:pStyle w:val="ConsPlusNormal"/>
        <w:widowControl/>
        <w:tabs>
          <w:tab w:val="left" w:pos="567"/>
          <w:tab w:val="num" w:pos="1560"/>
        </w:tabs>
        <w:ind w:left="567" w:firstLine="0"/>
        <w:jc w:val="both"/>
        <w:rPr>
          <w:rFonts w:ascii="Times New Roman" w:hAnsi="Times New Roman" w:cs="Times New Roman"/>
          <w:sz w:val="22"/>
          <w:szCs w:val="22"/>
        </w:rPr>
      </w:pPr>
    </w:p>
    <w:p w14:paraId="08D6A42A" w14:textId="77777777" w:rsidR="009E3CEB" w:rsidRPr="00AB2414" w:rsidRDefault="009E3CEB" w:rsidP="00C50B43">
      <w:pPr>
        <w:pStyle w:val="ConsPlusNormal"/>
        <w:widowControl/>
        <w:numPr>
          <w:ilvl w:val="0"/>
          <w:numId w:val="17"/>
        </w:numPr>
        <w:tabs>
          <w:tab w:val="num" w:pos="0"/>
        </w:tabs>
        <w:suppressAutoHyphens w:val="0"/>
        <w:overflowPunct w:val="0"/>
        <w:autoSpaceDN w:val="0"/>
        <w:adjustRightInd w:val="0"/>
        <w:ind w:left="0" w:firstLine="0"/>
        <w:jc w:val="center"/>
        <w:rPr>
          <w:rFonts w:ascii="Times New Roman" w:hAnsi="Times New Roman" w:cs="Times New Roman"/>
          <w:b/>
          <w:bCs/>
          <w:spacing w:val="20"/>
          <w:sz w:val="22"/>
          <w:szCs w:val="22"/>
        </w:rPr>
      </w:pPr>
      <w:r w:rsidRPr="00AB2414">
        <w:rPr>
          <w:rFonts w:ascii="Times New Roman" w:hAnsi="Times New Roman" w:cs="Times New Roman"/>
          <w:b/>
          <w:bCs/>
          <w:spacing w:val="20"/>
          <w:sz w:val="22"/>
          <w:szCs w:val="22"/>
        </w:rPr>
        <w:t>СРОК</w:t>
      </w:r>
      <w:r w:rsidRPr="00AB2414">
        <w:rPr>
          <w:rFonts w:ascii="Times New Roman" w:hAnsi="Times New Roman" w:cs="Times New Roman"/>
          <w:spacing w:val="20"/>
          <w:sz w:val="22"/>
          <w:szCs w:val="22"/>
        </w:rPr>
        <w:t xml:space="preserve"> </w:t>
      </w:r>
      <w:r w:rsidRPr="00AB2414">
        <w:rPr>
          <w:rFonts w:ascii="Times New Roman" w:hAnsi="Times New Roman" w:cs="Times New Roman"/>
          <w:b/>
          <w:bCs/>
          <w:spacing w:val="20"/>
          <w:sz w:val="22"/>
          <w:szCs w:val="22"/>
        </w:rPr>
        <w:t>ДЕЙСТВИЯ ДОГОВОРА. ОТВЕТСТВЕННОСТЬ СТОРОН</w:t>
      </w:r>
    </w:p>
    <w:p w14:paraId="2D64A099" w14:textId="77777777" w:rsidR="009E3CEB" w:rsidRPr="00AB2414" w:rsidRDefault="009E3CEB" w:rsidP="00C50B43">
      <w:pPr>
        <w:pStyle w:val="ConsPlusNormal"/>
        <w:widowControl/>
        <w:numPr>
          <w:ilvl w:val="1"/>
          <w:numId w:val="17"/>
        </w:numPr>
        <w:tabs>
          <w:tab w:val="left" w:pos="567"/>
          <w:tab w:val="num" w:pos="1134"/>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Действие Договора и обязательства Сторон прекращаются с момента исполнения Сторонами своих обязательств, предусмотренных настоящим Договором.</w:t>
      </w:r>
    </w:p>
    <w:p w14:paraId="0871D00C" w14:textId="3D3B365C" w:rsidR="009E3CEB" w:rsidRPr="00AB2414" w:rsidRDefault="009E3CEB" w:rsidP="00C50B43">
      <w:pPr>
        <w:pStyle w:val="ConsPlusNormal"/>
        <w:widowControl/>
        <w:numPr>
          <w:ilvl w:val="1"/>
          <w:numId w:val="17"/>
        </w:numPr>
        <w:tabs>
          <w:tab w:val="left" w:pos="567"/>
          <w:tab w:val="num" w:pos="1134"/>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 xml:space="preserve">Договор может быть расторгнут по инициативе Участника </w:t>
      </w:r>
      <w:r w:rsidR="00682CB9" w:rsidRPr="00AB2414">
        <w:rPr>
          <w:rFonts w:ascii="Times New Roman" w:hAnsi="Times New Roman" w:cs="Times New Roman"/>
          <w:sz w:val="22"/>
          <w:szCs w:val="22"/>
        </w:rPr>
        <w:t xml:space="preserve">долевого строительства </w:t>
      </w:r>
      <w:r w:rsidRPr="00AB2414">
        <w:rPr>
          <w:rFonts w:ascii="Times New Roman" w:hAnsi="Times New Roman" w:cs="Times New Roman"/>
          <w:sz w:val="22"/>
          <w:szCs w:val="22"/>
        </w:rPr>
        <w:t>в одностороннем порядке в случаях, предусмотренных законодательством Российской Федерации.</w:t>
      </w:r>
    </w:p>
    <w:p w14:paraId="301D347E" w14:textId="77777777" w:rsidR="00397A12" w:rsidRPr="00AB2414" w:rsidRDefault="00397A12" w:rsidP="00C50B43">
      <w:pPr>
        <w:pStyle w:val="ConsPlusNormal"/>
        <w:widowControl/>
        <w:numPr>
          <w:ilvl w:val="1"/>
          <w:numId w:val="17"/>
        </w:numPr>
        <w:tabs>
          <w:tab w:val="clear" w:pos="900"/>
          <w:tab w:val="left" w:pos="567"/>
          <w:tab w:val="num" w:pos="993"/>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 xml:space="preserve">В случае прекращения договора счета эскроу по основаниям, предусмотренным </w:t>
      </w:r>
      <w:hyperlink r:id="rId14" w:history="1">
        <w:r w:rsidRPr="00AB2414">
          <w:rPr>
            <w:rFonts w:ascii="Times New Roman" w:hAnsi="Times New Roman" w:cs="Times New Roman"/>
            <w:sz w:val="22"/>
            <w:szCs w:val="22"/>
          </w:rPr>
          <w:t>частью 7</w:t>
        </w:r>
      </w:hyperlink>
      <w:r w:rsidRPr="00AB2414">
        <w:rPr>
          <w:rFonts w:ascii="Times New Roman" w:hAnsi="Times New Roman" w:cs="Times New Roman"/>
          <w:sz w:val="22"/>
          <w:szCs w:val="22"/>
        </w:rPr>
        <w:t xml:space="preserve"> ст.15.5 Закона о Долевом Участии, денежные средства со счета эскроу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либо перечисляются на его залоговый счет, права по которому переданы в залог Банку, если такое условие предусмотрено договором, заключенным между Участником и Банком. Договор счета эскроу должен содержать информацию о банковском счете депонента, на который перечисляются денежные средства в случае неполучения Банком указания Участника об их выдаче либо переводе при прекращении такого договора по основаниям, предусмотренным </w:t>
      </w:r>
      <w:hyperlink r:id="rId15" w:history="1">
        <w:r w:rsidRPr="00AB2414">
          <w:rPr>
            <w:rFonts w:ascii="Times New Roman" w:hAnsi="Times New Roman" w:cs="Times New Roman"/>
            <w:sz w:val="22"/>
            <w:szCs w:val="22"/>
          </w:rPr>
          <w:t>частью 7</w:t>
        </w:r>
      </w:hyperlink>
      <w:r w:rsidRPr="00AB2414">
        <w:rPr>
          <w:rFonts w:ascii="Times New Roman" w:hAnsi="Times New Roman" w:cs="Times New Roman"/>
          <w:sz w:val="22"/>
          <w:szCs w:val="22"/>
        </w:rPr>
        <w:t xml:space="preserve"> ст.15.5 Закона о Долевом Участии.</w:t>
      </w:r>
    </w:p>
    <w:p w14:paraId="46356172" w14:textId="5EB139A7" w:rsidR="009E3CEB" w:rsidRPr="00AB2414" w:rsidRDefault="009E3CEB" w:rsidP="00C50B43">
      <w:pPr>
        <w:pStyle w:val="ConsPlusNormal"/>
        <w:widowControl/>
        <w:numPr>
          <w:ilvl w:val="1"/>
          <w:numId w:val="17"/>
        </w:numPr>
        <w:tabs>
          <w:tab w:val="left" w:pos="567"/>
          <w:tab w:val="num" w:pos="1134"/>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 xml:space="preserve">За просрочку, необоснованный отказ/уклонение Участника </w:t>
      </w:r>
      <w:r w:rsidR="006062D3" w:rsidRPr="00AB2414">
        <w:rPr>
          <w:rFonts w:ascii="Times New Roman" w:hAnsi="Times New Roman" w:cs="Times New Roman"/>
          <w:sz w:val="22"/>
          <w:szCs w:val="22"/>
        </w:rPr>
        <w:t xml:space="preserve">долевого строительства </w:t>
      </w:r>
      <w:r w:rsidRPr="00AB2414">
        <w:rPr>
          <w:rFonts w:ascii="Times New Roman" w:hAnsi="Times New Roman" w:cs="Times New Roman"/>
          <w:sz w:val="22"/>
          <w:szCs w:val="22"/>
        </w:rPr>
        <w:t xml:space="preserve">от оплаты цены Договора Участник </w:t>
      </w:r>
      <w:r w:rsidR="00131B69" w:rsidRPr="00AB2414">
        <w:rPr>
          <w:rFonts w:ascii="Times New Roman" w:hAnsi="Times New Roman" w:cs="Times New Roman"/>
          <w:sz w:val="22"/>
          <w:szCs w:val="22"/>
        </w:rPr>
        <w:t xml:space="preserve">долевого строительства </w:t>
      </w:r>
      <w:r w:rsidRPr="00AB2414">
        <w:rPr>
          <w:rFonts w:ascii="Times New Roman" w:hAnsi="Times New Roman" w:cs="Times New Roman"/>
          <w:sz w:val="22"/>
          <w:szCs w:val="22"/>
        </w:rPr>
        <w:t>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7F1A7200" w14:textId="77777777" w:rsidR="00397A12" w:rsidRPr="00AB2414" w:rsidRDefault="009E3CEB" w:rsidP="00C50B43">
      <w:pPr>
        <w:pStyle w:val="ConsPlusNormal"/>
        <w:widowControl/>
        <w:numPr>
          <w:ilvl w:val="1"/>
          <w:numId w:val="29"/>
        </w:numPr>
        <w:tabs>
          <w:tab w:val="left" w:pos="567"/>
          <w:tab w:val="num" w:pos="1134"/>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 xml:space="preserve">За просрочку, </w:t>
      </w:r>
      <w:r w:rsidR="00397A12" w:rsidRPr="00AB2414">
        <w:rPr>
          <w:rFonts w:ascii="Times New Roman" w:hAnsi="Times New Roman" w:cs="Times New Roman"/>
          <w:sz w:val="22"/>
          <w:szCs w:val="22"/>
        </w:rPr>
        <w:t>необоснованный отказ/уклонение от подписания Передаточного Акта Участник уплачивает Застройщику все расходы по плате за жилое помещение, оплате коммунальных ресурсов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14:paraId="3549098C" w14:textId="77777777" w:rsidR="00397A12" w:rsidRPr="00AB2414" w:rsidRDefault="00131B69" w:rsidP="00C50B43">
      <w:pPr>
        <w:pStyle w:val="ConsPlusNormal"/>
        <w:widowControl/>
        <w:numPr>
          <w:ilvl w:val="1"/>
          <w:numId w:val="29"/>
        </w:numPr>
        <w:tabs>
          <w:tab w:val="left" w:pos="567"/>
          <w:tab w:val="num" w:pos="1134"/>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 xml:space="preserve">В случае </w:t>
      </w:r>
      <w:r w:rsidR="00397A12" w:rsidRPr="00AB2414">
        <w:rPr>
          <w:rFonts w:ascii="Times New Roman" w:hAnsi="Times New Roman" w:cs="Times New Roman"/>
          <w:sz w:val="22"/>
          <w:szCs w:val="22"/>
        </w:rPr>
        <w:t>нарушения предусмотренного настоящим Договором срока передачи Участнику Объекта долевого строительства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является гражданин, предусмотренная настоящим пунктом неустойка (пени) уплачивается Застройщиком в двойном размере.</w:t>
      </w:r>
    </w:p>
    <w:p w14:paraId="54CC319A" w14:textId="77777777" w:rsidR="009E3CEB" w:rsidRPr="00AB2414" w:rsidRDefault="009E3CEB" w:rsidP="00C50B43">
      <w:pPr>
        <w:pStyle w:val="ConsPlusNormal"/>
        <w:widowControl/>
        <w:numPr>
          <w:ilvl w:val="1"/>
          <w:numId w:val="17"/>
        </w:numPr>
        <w:tabs>
          <w:tab w:val="left" w:pos="567"/>
          <w:tab w:val="num" w:pos="1134"/>
        </w:tabs>
        <w:suppressAutoHyphens w:val="0"/>
        <w:overflowPunct w:val="0"/>
        <w:autoSpaceDN w:val="0"/>
        <w:adjustRightInd w:val="0"/>
        <w:ind w:left="0" w:firstLine="567"/>
        <w:contextualSpacing/>
        <w:jc w:val="both"/>
        <w:rPr>
          <w:rFonts w:ascii="Times New Roman" w:hAnsi="Times New Roman" w:cs="Times New Roman"/>
          <w:sz w:val="22"/>
          <w:szCs w:val="22"/>
        </w:rPr>
      </w:pPr>
      <w:r w:rsidRPr="00AB2414">
        <w:rPr>
          <w:rFonts w:ascii="Times New Roman" w:hAnsi="Times New Roman" w:cs="Times New Roman"/>
          <w:sz w:val="22"/>
          <w:szCs w:val="22"/>
        </w:rPr>
        <w:t>Во всем остальном, что не предусмотрено настоящим Договором, Стороны несут ответственность, предусмотренную Законом о Долевом Участии.</w:t>
      </w:r>
    </w:p>
    <w:p w14:paraId="3897BD42" w14:textId="77777777" w:rsidR="009E3CEB" w:rsidRPr="00AB2414" w:rsidRDefault="009E3CEB" w:rsidP="00C50B43">
      <w:pPr>
        <w:pStyle w:val="ConsPlusNormal"/>
        <w:widowControl/>
        <w:tabs>
          <w:tab w:val="left" w:pos="567"/>
          <w:tab w:val="num" w:pos="1134"/>
        </w:tabs>
        <w:ind w:firstLine="0"/>
        <w:contextualSpacing/>
        <w:jc w:val="both"/>
        <w:rPr>
          <w:rFonts w:ascii="Times New Roman" w:hAnsi="Times New Roman" w:cs="Times New Roman"/>
          <w:sz w:val="22"/>
          <w:szCs w:val="22"/>
        </w:rPr>
      </w:pPr>
    </w:p>
    <w:p w14:paraId="30445E6D" w14:textId="77777777" w:rsidR="009E3CEB" w:rsidRPr="00AB2414" w:rsidRDefault="009E3CEB" w:rsidP="00C50B43">
      <w:pPr>
        <w:pStyle w:val="ConsPlusNormal"/>
        <w:widowControl/>
        <w:numPr>
          <w:ilvl w:val="0"/>
          <w:numId w:val="17"/>
        </w:numPr>
        <w:suppressAutoHyphens w:val="0"/>
        <w:overflowPunct w:val="0"/>
        <w:autoSpaceDN w:val="0"/>
        <w:adjustRightInd w:val="0"/>
        <w:ind w:left="0" w:firstLine="0"/>
        <w:jc w:val="center"/>
        <w:rPr>
          <w:rFonts w:ascii="Times New Roman" w:hAnsi="Times New Roman" w:cs="Times New Roman"/>
          <w:b/>
          <w:bCs/>
          <w:spacing w:val="20"/>
          <w:sz w:val="22"/>
          <w:szCs w:val="22"/>
        </w:rPr>
      </w:pPr>
      <w:r w:rsidRPr="00AB2414">
        <w:rPr>
          <w:rFonts w:ascii="Times New Roman" w:hAnsi="Times New Roman" w:cs="Times New Roman"/>
          <w:b/>
          <w:bCs/>
          <w:spacing w:val="20"/>
          <w:sz w:val="22"/>
          <w:szCs w:val="22"/>
        </w:rPr>
        <w:t>ЗАКЛЮЧИТЕЛЬНЫЕ ПОЛОЖЕНИЯ</w:t>
      </w:r>
    </w:p>
    <w:p w14:paraId="49E74015" w14:textId="77777777" w:rsidR="009E3CEB" w:rsidRPr="00AB2414" w:rsidRDefault="009E3CEB" w:rsidP="00C50B43">
      <w:pPr>
        <w:pStyle w:val="ConsPlusNormal"/>
        <w:widowControl/>
        <w:numPr>
          <w:ilvl w:val="1"/>
          <w:numId w:val="17"/>
        </w:numPr>
        <w:tabs>
          <w:tab w:val="left" w:pos="567"/>
          <w:tab w:val="num" w:pos="1134"/>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14:paraId="47924038" w14:textId="77777777" w:rsidR="009E3CEB" w:rsidRPr="00AB2414" w:rsidRDefault="009E3CEB" w:rsidP="00C50B43">
      <w:pPr>
        <w:pStyle w:val="ConsPlusNormal"/>
        <w:widowControl/>
        <w:numPr>
          <w:ilvl w:val="1"/>
          <w:numId w:val="17"/>
        </w:numPr>
        <w:tabs>
          <w:tab w:val="left" w:pos="567"/>
          <w:tab w:val="num" w:pos="1134"/>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w:t>
      </w:r>
    </w:p>
    <w:p w14:paraId="03C999D8" w14:textId="45C50DF9" w:rsidR="0020372D" w:rsidRPr="00AB2414" w:rsidRDefault="0020372D" w:rsidP="00C50B43">
      <w:pPr>
        <w:pStyle w:val="ConsPlusNormal"/>
        <w:widowControl/>
        <w:numPr>
          <w:ilvl w:val="1"/>
          <w:numId w:val="17"/>
        </w:numPr>
        <w:tabs>
          <w:tab w:val="left" w:pos="567"/>
          <w:tab w:val="num" w:pos="1134"/>
        </w:tabs>
        <w:suppressAutoHyphens w:val="0"/>
        <w:overflowPunct w:val="0"/>
        <w:autoSpaceDN w:val="0"/>
        <w:adjustRightInd w:val="0"/>
        <w:ind w:left="0" w:firstLine="567"/>
        <w:jc w:val="both"/>
        <w:rPr>
          <w:rFonts w:ascii="Times New Roman" w:hAnsi="Times New Roman" w:cs="Times New Roman"/>
          <w:b/>
          <w:bCs/>
          <w:sz w:val="22"/>
          <w:szCs w:val="22"/>
        </w:rPr>
      </w:pPr>
      <w:r w:rsidRPr="00AB2414">
        <w:rPr>
          <w:rFonts w:ascii="Times New Roman" w:hAnsi="Times New Roman" w:cs="Times New Roman"/>
          <w:sz w:val="22"/>
          <w:szCs w:val="22"/>
        </w:rPr>
        <w:t>Любые уведомления/требования по настоящему Договору совершаются в письменной форме либо в форме электронного документа, подписанного усиленной цифровой подписью лица, уполномоченного действовать от имени Застройщика и если иное не предусмотрено Договором, вручаются лично уполномоченному представителю под расписку либо направляются в виде заказного письма или телеграммы с уведомлением, либо по адресу электронной почты указанному в договоре, в случае направления электронного документа. В отношении Застройщика - в соответствии с его реквизитами, указанными в п. 12 Договора, а в отношении Участника долевого строительства</w:t>
      </w:r>
      <w:r w:rsidR="00766515" w:rsidRPr="00AB2414">
        <w:rPr>
          <w:rFonts w:ascii="Times New Roman" w:hAnsi="Times New Roman" w:cs="Times New Roman"/>
          <w:sz w:val="22"/>
          <w:szCs w:val="22"/>
        </w:rPr>
        <w:t xml:space="preserve"> </w:t>
      </w:r>
      <w:r w:rsidRPr="00AB2414">
        <w:rPr>
          <w:rFonts w:ascii="Times New Roman" w:hAnsi="Times New Roman" w:cs="Times New Roman"/>
          <w:sz w:val="22"/>
          <w:szCs w:val="22"/>
        </w:rPr>
        <w:t>- по следующему почтовому адресу</w:t>
      </w:r>
      <w:r w:rsidRPr="00AB2414">
        <w:rPr>
          <w:rFonts w:ascii="Times New Roman" w:hAnsi="Times New Roman" w:cs="Times New Roman"/>
          <w:b/>
          <w:bCs/>
          <w:sz w:val="22"/>
          <w:szCs w:val="22"/>
        </w:rPr>
        <w:t>:</w:t>
      </w:r>
      <w:r w:rsidR="00A26C0A" w:rsidRPr="00AB2414">
        <w:rPr>
          <w:rFonts w:ascii="Times New Roman" w:hAnsi="Times New Roman" w:cs="Times New Roman"/>
          <w:noProof/>
          <w:sz w:val="22"/>
          <w:szCs w:val="22"/>
        </w:rPr>
        <w:t xml:space="preserve"> </w:t>
      </w:r>
      <w:r w:rsidR="00C50B43" w:rsidRPr="00AB2414">
        <w:rPr>
          <w:rFonts w:ascii="Times New Roman" w:hAnsi="Times New Roman" w:cs="Times New Roman"/>
          <w:b/>
          <w:bCs/>
          <w:sz w:val="22"/>
          <w:szCs w:val="22"/>
        </w:rPr>
        <w:t>УКАЗАТЬ ПОЧТОВЫЙ АДРЕС</w:t>
      </w:r>
      <w:r w:rsidRPr="00AB2414">
        <w:rPr>
          <w:rFonts w:ascii="Times New Roman" w:hAnsi="Times New Roman" w:cs="Times New Roman"/>
          <w:b/>
          <w:bCs/>
          <w:sz w:val="22"/>
          <w:szCs w:val="22"/>
        </w:rPr>
        <w:t xml:space="preserve">, </w:t>
      </w:r>
      <w:r w:rsidRPr="00AB2414">
        <w:rPr>
          <w:rFonts w:ascii="Times New Roman" w:hAnsi="Times New Roman" w:cs="Times New Roman"/>
          <w:bCs/>
          <w:noProof/>
          <w:sz w:val="22"/>
          <w:szCs w:val="22"/>
        </w:rPr>
        <w:t>либо адресу электронной почты</w:t>
      </w:r>
      <w:r w:rsidR="00CC0941" w:rsidRPr="00AB2414">
        <w:rPr>
          <w:rFonts w:ascii="Times New Roman" w:hAnsi="Times New Roman" w:cs="Times New Roman"/>
          <w:b/>
          <w:bCs/>
          <w:sz w:val="22"/>
          <w:szCs w:val="22"/>
        </w:rPr>
        <w:t xml:space="preserve"> УКАЗАТЬ ЭЛЕКТРОННУЮ ПОЧТУ</w:t>
      </w:r>
      <w:r w:rsidRPr="00AB2414">
        <w:rPr>
          <w:rFonts w:ascii="Times New Roman" w:hAnsi="Times New Roman" w:cs="Times New Roman"/>
          <w:bCs/>
          <w:noProof/>
          <w:sz w:val="22"/>
          <w:szCs w:val="22"/>
        </w:rPr>
        <w:t>, в случае направления электронного документа</w:t>
      </w:r>
      <w:r w:rsidRPr="00AB2414">
        <w:rPr>
          <w:rFonts w:ascii="Times New Roman" w:hAnsi="Times New Roman" w:cs="Times New Roman"/>
          <w:b/>
          <w:noProof/>
          <w:sz w:val="22"/>
          <w:szCs w:val="22"/>
        </w:rPr>
        <w:t xml:space="preserve">.  </w:t>
      </w:r>
    </w:p>
    <w:p w14:paraId="01CC1D01" w14:textId="18B7878F" w:rsidR="009E3CEB" w:rsidRPr="00AB2414" w:rsidRDefault="009E3CEB" w:rsidP="00C50B43">
      <w:pPr>
        <w:pStyle w:val="ConsPlusNormal"/>
        <w:widowControl/>
        <w:numPr>
          <w:ilvl w:val="1"/>
          <w:numId w:val="17"/>
        </w:numPr>
        <w:tabs>
          <w:tab w:val="left" w:pos="567"/>
          <w:tab w:val="num" w:pos="1134"/>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p>
    <w:p w14:paraId="0E815AFA" w14:textId="77777777" w:rsidR="009E3CEB" w:rsidRPr="00AB2414" w:rsidRDefault="009E3CEB" w:rsidP="00C50B43">
      <w:pPr>
        <w:pStyle w:val="ConsPlusNormal"/>
        <w:widowControl/>
        <w:numPr>
          <w:ilvl w:val="1"/>
          <w:numId w:val="17"/>
        </w:numPr>
        <w:tabs>
          <w:tab w:val="left" w:pos="567"/>
          <w:tab w:val="num" w:pos="1134"/>
        </w:tabs>
        <w:suppressAutoHyphens w:val="0"/>
        <w:overflowPunct w:val="0"/>
        <w:autoSpaceDN w:val="0"/>
        <w:adjustRightInd w:val="0"/>
        <w:ind w:left="0" w:firstLine="567"/>
        <w:jc w:val="both"/>
        <w:rPr>
          <w:rFonts w:ascii="Times New Roman" w:hAnsi="Times New Roman" w:cs="Times New Roman"/>
          <w:sz w:val="22"/>
          <w:szCs w:val="22"/>
        </w:rPr>
      </w:pPr>
      <w:r w:rsidRPr="00AB2414">
        <w:rPr>
          <w:rFonts w:ascii="Times New Roman" w:hAnsi="Times New Roman" w:cs="Times New Roman"/>
          <w:sz w:val="22"/>
          <w:szCs w:val="22"/>
        </w:rP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w:t>
      </w:r>
    </w:p>
    <w:p w14:paraId="138BD15D" w14:textId="65FED44D" w:rsidR="009E3CEB" w:rsidRPr="00AB2414" w:rsidRDefault="009E3CEB" w:rsidP="00C50B43">
      <w:pPr>
        <w:pStyle w:val="ConsPlusNormal"/>
        <w:widowControl/>
        <w:numPr>
          <w:ilvl w:val="1"/>
          <w:numId w:val="17"/>
        </w:numPr>
        <w:tabs>
          <w:tab w:val="left" w:pos="567"/>
          <w:tab w:val="num" w:pos="1134"/>
        </w:tabs>
        <w:suppressAutoHyphens w:val="0"/>
        <w:overflowPunct w:val="0"/>
        <w:autoSpaceDN w:val="0"/>
        <w:adjustRightInd w:val="0"/>
        <w:ind w:left="0" w:firstLine="567"/>
        <w:jc w:val="both"/>
        <w:rPr>
          <w:rFonts w:ascii="Times New Roman" w:hAnsi="Times New Roman" w:cs="Times New Roman"/>
          <w:b/>
          <w:bCs/>
          <w:sz w:val="22"/>
          <w:szCs w:val="22"/>
        </w:rPr>
      </w:pPr>
      <w:r w:rsidRPr="00AB2414">
        <w:rPr>
          <w:rFonts w:ascii="Times New Roman" w:hAnsi="Times New Roman" w:cs="Times New Roman"/>
          <w:sz w:val="22"/>
          <w:szCs w:val="22"/>
        </w:rPr>
        <w:t xml:space="preserve">Договор составлен в </w:t>
      </w:r>
      <w:r w:rsidR="00766515" w:rsidRPr="00AB2414">
        <w:rPr>
          <w:rFonts w:ascii="Times New Roman" w:hAnsi="Times New Roman" w:cs="Times New Roman"/>
          <w:b/>
          <w:bCs/>
          <w:sz w:val="22"/>
          <w:szCs w:val="22"/>
        </w:rPr>
        <w:t>2</w:t>
      </w:r>
      <w:r w:rsidRPr="00AB2414">
        <w:rPr>
          <w:rFonts w:ascii="Times New Roman" w:hAnsi="Times New Roman" w:cs="Times New Roman"/>
          <w:b/>
          <w:bCs/>
          <w:sz w:val="22"/>
          <w:szCs w:val="22"/>
        </w:rPr>
        <w:t xml:space="preserve"> (</w:t>
      </w:r>
      <w:r w:rsidR="00953245" w:rsidRPr="00AB2414">
        <w:rPr>
          <w:rFonts w:ascii="Times New Roman" w:hAnsi="Times New Roman" w:cs="Times New Roman"/>
          <w:b/>
          <w:bCs/>
          <w:sz w:val="22"/>
          <w:szCs w:val="22"/>
        </w:rPr>
        <w:t>двух</w:t>
      </w:r>
      <w:r w:rsidRPr="00AB2414">
        <w:rPr>
          <w:rFonts w:ascii="Times New Roman" w:hAnsi="Times New Roman" w:cs="Times New Roman"/>
          <w:b/>
          <w:bCs/>
          <w:sz w:val="22"/>
          <w:szCs w:val="22"/>
        </w:rPr>
        <w:t xml:space="preserve">) экземплярах, имеющих равную юридическую силу, </w:t>
      </w:r>
      <w:r w:rsidR="00953245" w:rsidRPr="00AB2414">
        <w:rPr>
          <w:rFonts w:ascii="Times New Roman" w:hAnsi="Times New Roman" w:cs="Times New Roman"/>
          <w:b/>
          <w:bCs/>
          <w:sz w:val="22"/>
          <w:szCs w:val="22"/>
        </w:rPr>
        <w:t xml:space="preserve">по одному экземпляру для Застройщика и </w:t>
      </w:r>
      <w:r w:rsidRPr="00AB2414">
        <w:rPr>
          <w:rFonts w:ascii="Times New Roman" w:hAnsi="Times New Roman" w:cs="Times New Roman"/>
          <w:b/>
          <w:bCs/>
          <w:sz w:val="22"/>
          <w:szCs w:val="22"/>
        </w:rPr>
        <w:t>Участника</w:t>
      </w:r>
      <w:r w:rsidR="00A8149D" w:rsidRPr="00AB2414">
        <w:rPr>
          <w:rFonts w:ascii="Times New Roman" w:hAnsi="Times New Roman" w:cs="Times New Roman"/>
          <w:b/>
          <w:bCs/>
          <w:sz w:val="22"/>
          <w:szCs w:val="22"/>
        </w:rPr>
        <w:t xml:space="preserve"> долевого строительства</w:t>
      </w:r>
      <w:r w:rsidRPr="00AB2414">
        <w:rPr>
          <w:rFonts w:ascii="Times New Roman" w:hAnsi="Times New Roman" w:cs="Times New Roman"/>
          <w:b/>
          <w:bCs/>
          <w:sz w:val="22"/>
          <w:szCs w:val="22"/>
        </w:rPr>
        <w:t xml:space="preserve">. </w:t>
      </w:r>
    </w:p>
    <w:p w14:paraId="75EB8B2A" w14:textId="77777777" w:rsidR="009E3CEB" w:rsidRPr="00AB2414" w:rsidRDefault="009E3CEB" w:rsidP="00C50B43">
      <w:pPr>
        <w:pStyle w:val="ConsPlusNormal"/>
        <w:widowControl/>
        <w:numPr>
          <w:ilvl w:val="1"/>
          <w:numId w:val="17"/>
        </w:numPr>
        <w:tabs>
          <w:tab w:val="left" w:pos="567"/>
          <w:tab w:val="num" w:pos="1134"/>
        </w:tabs>
        <w:suppressAutoHyphens w:val="0"/>
        <w:overflowPunct w:val="0"/>
        <w:autoSpaceDN w:val="0"/>
        <w:adjustRightInd w:val="0"/>
        <w:ind w:left="0" w:firstLine="567"/>
        <w:jc w:val="both"/>
        <w:rPr>
          <w:rFonts w:ascii="Times New Roman" w:hAnsi="Times New Roman" w:cs="Times New Roman"/>
          <w:b/>
          <w:bCs/>
          <w:sz w:val="22"/>
          <w:szCs w:val="22"/>
        </w:rPr>
      </w:pPr>
      <w:r w:rsidRPr="00AB2414">
        <w:rPr>
          <w:rFonts w:ascii="Times New Roman" w:hAnsi="Times New Roman" w:cs="Times New Roman"/>
          <w:sz w:val="22"/>
          <w:szCs w:val="22"/>
        </w:rPr>
        <w:t xml:space="preserve">Приложения к настоящему Договору: </w:t>
      </w:r>
    </w:p>
    <w:p w14:paraId="6846B4CE" w14:textId="525CA178" w:rsidR="009E3CEB" w:rsidRPr="00AB2414" w:rsidRDefault="009E3CEB" w:rsidP="00C50B43">
      <w:pPr>
        <w:pStyle w:val="ConsPlusNormal"/>
        <w:widowControl/>
        <w:tabs>
          <w:tab w:val="left" w:pos="567"/>
          <w:tab w:val="num" w:pos="1560"/>
        </w:tabs>
        <w:ind w:left="567" w:firstLine="0"/>
        <w:jc w:val="both"/>
        <w:rPr>
          <w:rFonts w:ascii="Times New Roman" w:hAnsi="Times New Roman" w:cs="Times New Roman"/>
          <w:sz w:val="22"/>
          <w:szCs w:val="22"/>
        </w:rPr>
      </w:pPr>
      <w:r w:rsidRPr="00AB2414">
        <w:rPr>
          <w:rFonts w:ascii="Times New Roman" w:hAnsi="Times New Roman" w:cs="Times New Roman"/>
          <w:sz w:val="22"/>
          <w:szCs w:val="22"/>
        </w:rPr>
        <w:t xml:space="preserve">- Приложение № 1 – </w:t>
      </w:r>
      <w:r w:rsidR="00A8149D" w:rsidRPr="00AB2414">
        <w:rPr>
          <w:rFonts w:ascii="Times New Roman" w:hAnsi="Times New Roman" w:cs="Times New Roman"/>
          <w:sz w:val="22"/>
          <w:szCs w:val="22"/>
        </w:rPr>
        <w:t>План Объекта.</w:t>
      </w:r>
    </w:p>
    <w:p w14:paraId="57C48771" w14:textId="298CE62D" w:rsidR="00242633" w:rsidRPr="00AB2414" w:rsidRDefault="00242633" w:rsidP="00C50B43">
      <w:pPr>
        <w:pStyle w:val="ConsPlusNormal"/>
        <w:widowControl/>
        <w:tabs>
          <w:tab w:val="left" w:pos="567"/>
          <w:tab w:val="num" w:pos="1560"/>
        </w:tabs>
        <w:ind w:firstLine="0"/>
        <w:jc w:val="both"/>
        <w:rPr>
          <w:rFonts w:ascii="Times New Roman" w:hAnsi="Times New Roman" w:cs="Times New Roman"/>
          <w:sz w:val="22"/>
          <w:szCs w:val="22"/>
        </w:rPr>
      </w:pPr>
    </w:p>
    <w:p w14:paraId="1D6703F2" w14:textId="77777777" w:rsidR="00242633" w:rsidRPr="00AB2414" w:rsidRDefault="00242633" w:rsidP="00C50B43">
      <w:pPr>
        <w:pStyle w:val="ConsPlusNormal"/>
        <w:widowControl/>
        <w:tabs>
          <w:tab w:val="left" w:pos="567"/>
          <w:tab w:val="num" w:pos="1560"/>
        </w:tabs>
        <w:ind w:left="567" w:firstLine="0"/>
        <w:jc w:val="both"/>
        <w:rPr>
          <w:rFonts w:ascii="Times New Roman" w:hAnsi="Times New Roman" w:cs="Times New Roman"/>
          <w:sz w:val="22"/>
          <w:szCs w:val="22"/>
        </w:rPr>
      </w:pPr>
    </w:p>
    <w:p w14:paraId="3863A93D" w14:textId="77777777" w:rsidR="009E3CEB" w:rsidRPr="00AB2414" w:rsidRDefault="009E3CEB" w:rsidP="00C50B43">
      <w:pPr>
        <w:pStyle w:val="ConsNormal"/>
        <w:widowControl/>
        <w:numPr>
          <w:ilvl w:val="0"/>
          <w:numId w:val="17"/>
        </w:numPr>
        <w:suppressAutoHyphens w:val="0"/>
        <w:overflowPunct w:val="0"/>
        <w:autoSpaceDN w:val="0"/>
        <w:adjustRightInd w:val="0"/>
        <w:ind w:left="0" w:right="0" w:firstLine="0"/>
        <w:jc w:val="both"/>
        <w:rPr>
          <w:rFonts w:ascii="Times New Roman" w:hAnsi="Times New Roman" w:cs="Times New Roman"/>
          <w:b/>
          <w:bCs/>
          <w:spacing w:val="20"/>
          <w:sz w:val="22"/>
          <w:szCs w:val="22"/>
        </w:rPr>
      </w:pPr>
      <w:r w:rsidRPr="00AB2414">
        <w:rPr>
          <w:rFonts w:ascii="Times New Roman" w:hAnsi="Times New Roman" w:cs="Times New Roman"/>
          <w:b/>
          <w:bCs/>
          <w:spacing w:val="20"/>
          <w:sz w:val="22"/>
          <w:szCs w:val="22"/>
        </w:rPr>
        <w:t>АДРЕСА, РЕКВИЗИТЫ И ПОДПИСИ СТОРОН:</w:t>
      </w:r>
    </w:p>
    <w:p w14:paraId="41A6F471" w14:textId="77777777" w:rsidR="00334AF9" w:rsidRPr="00AB2414" w:rsidRDefault="00334AF9" w:rsidP="00C50B43">
      <w:pPr>
        <w:pStyle w:val="2"/>
        <w:widowControl w:val="0"/>
        <w:tabs>
          <w:tab w:val="left" w:pos="567"/>
        </w:tabs>
        <w:spacing w:after="0" w:line="240" w:lineRule="auto"/>
        <w:ind w:hanging="283"/>
        <w:contextualSpacing/>
        <w:jc w:val="both"/>
        <w:rPr>
          <w:b/>
          <w:bCs/>
          <w:sz w:val="22"/>
          <w:szCs w:val="22"/>
        </w:rPr>
      </w:pPr>
    </w:p>
    <w:p w14:paraId="75AFEE99" w14:textId="0E96938B" w:rsidR="00DE29C8" w:rsidRPr="00AB2414" w:rsidRDefault="00DE29C8" w:rsidP="00C50B43">
      <w:pPr>
        <w:pStyle w:val="2"/>
        <w:widowControl w:val="0"/>
        <w:tabs>
          <w:tab w:val="left" w:pos="567"/>
        </w:tabs>
        <w:spacing w:after="0" w:line="240" w:lineRule="auto"/>
        <w:ind w:hanging="283"/>
        <w:contextualSpacing/>
        <w:jc w:val="both"/>
        <w:rPr>
          <w:b/>
          <w:bCs/>
          <w:sz w:val="22"/>
          <w:szCs w:val="22"/>
        </w:rPr>
      </w:pPr>
      <w:r w:rsidRPr="00AB2414">
        <w:rPr>
          <w:b/>
          <w:bCs/>
          <w:sz w:val="22"/>
          <w:szCs w:val="22"/>
        </w:rPr>
        <w:t>Застройщик:</w:t>
      </w:r>
    </w:p>
    <w:p w14:paraId="796156D2" w14:textId="77777777" w:rsidR="00DE29C8" w:rsidRPr="00AB2414" w:rsidRDefault="00DE29C8" w:rsidP="00C50B43">
      <w:pPr>
        <w:pStyle w:val="2"/>
        <w:widowControl w:val="0"/>
        <w:tabs>
          <w:tab w:val="left" w:pos="567"/>
        </w:tabs>
        <w:spacing w:after="0" w:line="240" w:lineRule="auto"/>
        <w:ind w:left="0"/>
        <w:contextualSpacing/>
        <w:jc w:val="both"/>
        <w:rPr>
          <w:b/>
          <w:bCs/>
          <w:sz w:val="22"/>
          <w:szCs w:val="22"/>
        </w:rPr>
      </w:pPr>
    </w:p>
    <w:p w14:paraId="3E5FC444" w14:textId="6386B7C6" w:rsidR="00C8480E" w:rsidRPr="00AB2414" w:rsidRDefault="00C8480E" w:rsidP="00C50B43">
      <w:pPr>
        <w:pStyle w:val="2"/>
        <w:widowControl w:val="0"/>
        <w:tabs>
          <w:tab w:val="left" w:pos="567"/>
        </w:tabs>
        <w:spacing w:after="0" w:line="240" w:lineRule="auto"/>
        <w:ind w:left="0"/>
        <w:contextualSpacing/>
        <w:jc w:val="both"/>
        <w:rPr>
          <w:b/>
          <w:bCs/>
          <w:sz w:val="22"/>
          <w:szCs w:val="22"/>
        </w:rPr>
      </w:pPr>
      <w:r w:rsidRPr="00AB2414">
        <w:rPr>
          <w:b/>
          <w:bCs/>
          <w:sz w:val="22"/>
          <w:szCs w:val="22"/>
        </w:rPr>
        <w:t xml:space="preserve">ООО </w:t>
      </w:r>
      <w:r w:rsidR="002F1126" w:rsidRPr="00AB2414">
        <w:rPr>
          <w:b/>
          <w:bCs/>
          <w:sz w:val="22"/>
          <w:szCs w:val="22"/>
        </w:rPr>
        <w:t xml:space="preserve">Специализированный Застройщик </w:t>
      </w:r>
      <w:r w:rsidRPr="00AB2414">
        <w:rPr>
          <w:b/>
          <w:bCs/>
          <w:sz w:val="22"/>
          <w:szCs w:val="22"/>
        </w:rPr>
        <w:t>«Ботаника Девелопмент»</w:t>
      </w:r>
    </w:p>
    <w:p w14:paraId="6D9E047D" w14:textId="47DD98DF" w:rsidR="00C8480E" w:rsidRPr="00AB2414" w:rsidRDefault="00DE29C8" w:rsidP="00C50B43">
      <w:pPr>
        <w:pStyle w:val="a6"/>
        <w:jc w:val="both"/>
        <w:rPr>
          <w:rFonts w:eastAsia="Arial"/>
          <w:sz w:val="22"/>
          <w:szCs w:val="22"/>
          <w:lang w:eastAsia="ru-RU"/>
        </w:rPr>
      </w:pPr>
      <w:r w:rsidRPr="00AB2414">
        <w:rPr>
          <w:sz w:val="22"/>
          <w:szCs w:val="22"/>
        </w:rPr>
        <w:t xml:space="preserve">Адрес: </w:t>
      </w:r>
      <w:r w:rsidR="00C8480E" w:rsidRPr="00AB2414">
        <w:rPr>
          <w:sz w:val="22"/>
          <w:szCs w:val="22"/>
        </w:rPr>
        <w:t>630056, Новосибирская область, город Новосибирск, улица Софийская, дом 12, офис 205/2</w:t>
      </w:r>
      <w:r w:rsidRPr="00AB2414">
        <w:rPr>
          <w:sz w:val="22"/>
          <w:szCs w:val="22"/>
        </w:rPr>
        <w:t xml:space="preserve">, ОГРН </w:t>
      </w:r>
      <w:r w:rsidR="00C8480E" w:rsidRPr="00AB2414">
        <w:rPr>
          <w:sz w:val="22"/>
          <w:szCs w:val="22"/>
        </w:rPr>
        <w:t>1205400028569</w:t>
      </w:r>
      <w:r w:rsidRPr="00AB2414">
        <w:rPr>
          <w:sz w:val="22"/>
          <w:szCs w:val="22"/>
        </w:rPr>
        <w:t xml:space="preserve">, ИНН </w:t>
      </w:r>
      <w:r w:rsidR="00C8480E" w:rsidRPr="00AB2414">
        <w:rPr>
          <w:sz w:val="22"/>
          <w:szCs w:val="22"/>
        </w:rPr>
        <w:t>5408027294</w:t>
      </w:r>
      <w:r w:rsidRPr="00AB2414">
        <w:rPr>
          <w:sz w:val="22"/>
          <w:szCs w:val="22"/>
        </w:rPr>
        <w:t xml:space="preserve">, КПП </w:t>
      </w:r>
      <w:r w:rsidR="00C8480E" w:rsidRPr="00AB2414">
        <w:rPr>
          <w:sz w:val="22"/>
          <w:szCs w:val="22"/>
        </w:rPr>
        <w:t>540801001</w:t>
      </w:r>
      <w:r w:rsidRPr="00AB2414">
        <w:rPr>
          <w:sz w:val="22"/>
          <w:szCs w:val="22"/>
        </w:rPr>
        <w:t xml:space="preserve">, </w:t>
      </w:r>
      <w:r w:rsidR="00C8480E" w:rsidRPr="00AB2414">
        <w:rPr>
          <w:rFonts w:eastAsia="Arial"/>
          <w:sz w:val="22"/>
          <w:szCs w:val="22"/>
          <w:lang w:eastAsia="ru-RU"/>
        </w:rPr>
        <w:t>р/</w:t>
      </w:r>
      <w:proofErr w:type="spellStart"/>
      <w:r w:rsidR="00C8480E" w:rsidRPr="00AB2414">
        <w:rPr>
          <w:rFonts w:eastAsia="Arial"/>
          <w:sz w:val="22"/>
          <w:szCs w:val="22"/>
          <w:lang w:eastAsia="ru-RU"/>
        </w:rPr>
        <w:t>сч</w:t>
      </w:r>
      <w:proofErr w:type="spellEnd"/>
      <w:r w:rsidR="00C8480E" w:rsidRPr="00AB2414">
        <w:rPr>
          <w:rFonts w:eastAsia="Arial"/>
          <w:sz w:val="22"/>
          <w:szCs w:val="22"/>
          <w:lang w:eastAsia="ru-RU"/>
        </w:rPr>
        <w:t xml:space="preserve"> </w:t>
      </w:r>
      <w:r w:rsidR="00BF17C3" w:rsidRPr="00AB2414">
        <w:rPr>
          <w:rFonts w:eastAsia="Arial"/>
          <w:sz w:val="22"/>
          <w:szCs w:val="22"/>
          <w:lang w:eastAsia="ru-RU"/>
        </w:rPr>
        <w:t>40702810444050067276</w:t>
      </w:r>
      <w:r w:rsidR="00C8480E" w:rsidRPr="00AB2414">
        <w:rPr>
          <w:rFonts w:eastAsia="Arial"/>
          <w:sz w:val="22"/>
          <w:szCs w:val="22"/>
          <w:lang w:eastAsia="ru-RU"/>
        </w:rPr>
        <w:t xml:space="preserve"> в </w:t>
      </w:r>
      <w:r w:rsidR="00BF17C3" w:rsidRPr="00AB2414">
        <w:rPr>
          <w:rFonts w:eastAsia="Arial"/>
          <w:sz w:val="22"/>
          <w:szCs w:val="22"/>
          <w:lang w:eastAsia="ru-RU"/>
        </w:rPr>
        <w:t>ПАО «Сбербанк России», Новосибирское отделение № 8047</w:t>
      </w:r>
      <w:r w:rsidR="005B3265" w:rsidRPr="00AB2414">
        <w:rPr>
          <w:rFonts w:eastAsia="Arial"/>
          <w:sz w:val="22"/>
          <w:szCs w:val="22"/>
          <w:lang w:eastAsia="ru-RU"/>
        </w:rPr>
        <w:t xml:space="preserve">, к/с </w:t>
      </w:r>
      <w:r w:rsidR="00BF17C3" w:rsidRPr="00AB2414">
        <w:rPr>
          <w:rFonts w:eastAsia="Arial"/>
          <w:sz w:val="22"/>
          <w:szCs w:val="22"/>
          <w:lang w:eastAsia="ru-RU"/>
        </w:rPr>
        <w:t>30101810500000000641</w:t>
      </w:r>
      <w:r w:rsidR="005B3265" w:rsidRPr="00AB2414">
        <w:rPr>
          <w:rFonts w:eastAsia="Arial"/>
          <w:sz w:val="22"/>
          <w:szCs w:val="22"/>
          <w:lang w:eastAsia="ru-RU"/>
        </w:rPr>
        <w:t xml:space="preserve">, БИК </w:t>
      </w:r>
      <w:r w:rsidR="00BF17C3" w:rsidRPr="00AB2414">
        <w:rPr>
          <w:rFonts w:eastAsia="Arial"/>
          <w:sz w:val="22"/>
          <w:szCs w:val="22"/>
          <w:lang w:eastAsia="ru-RU"/>
        </w:rPr>
        <w:t>045004641</w:t>
      </w:r>
      <w:r w:rsidR="005B3265" w:rsidRPr="00AB2414">
        <w:rPr>
          <w:rFonts w:eastAsia="Arial"/>
          <w:sz w:val="22"/>
          <w:szCs w:val="22"/>
          <w:lang w:eastAsia="ru-RU"/>
        </w:rPr>
        <w:t xml:space="preserve">, </w:t>
      </w:r>
      <w:r w:rsidR="005B3265" w:rsidRPr="00AB2414">
        <w:rPr>
          <w:rFonts w:eastAsia="Arial"/>
          <w:sz w:val="22"/>
          <w:szCs w:val="22"/>
          <w:lang w:val="en-US" w:eastAsia="ru-RU"/>
        </w:rPr>
        <w:t>e</w:t>
      </w:r>
      <w:r w:rsidR="005B3265" w:rsidRPr="00AB2414">
        <w:rPr>
          <w:rFonts w:eastAsia="Arial"/>
          <w:sz w:val="22"/>
          <w:szCs w:val="22"/>
          <w:lang w:eastAsia="ru-RU"/>
        </w:rPr>
        <w:t>-</w:t>
      </w:r>
      <w:r w:rsidR="005B3265" w:rsidRPr="00AB2414">
        <w:rPr>
          <w:rFonts w:eastAsia="Arial"/>
          <w:sz w:val="22"/>
          <w:szCs w:val="22"/>
          <w:lang w:val="en-US" w:eastAsia="ru-RU"/>
        </w:rPr>
        <w:t>mail</w:t>
      </w:r>
      <w:r w:rsidR="00BF17C3" w:rsidRPr="00AB2414">
        <w:rPr>
          <w:rFonts w:eastAsia="Arial"/>
          <w:sz w:val="22"/>
          <w:szCs w:val="22"/>
          <w:lang w:eastAsia="ru-RU"/>
        </w:rPr>
        <w:t>: botanika.development@mail.ru</w:t>
      </w:r>
      <w:r w:rsidR="001659A3" w:rsidRPr="00AB2414">
        <w:rPr>
          <w:rFonts w:eastAsia="Arial"/>
          <w:sz w:val="22"/>
          <w:szCs w:val="22"/>
          <w:lang w:eastAsia="ru-RU"/>
        </w:rPr>
        <w:t>.</w:t>
      </w:r>
    </w:p>
    <w:p w14:paraId="589E8A84" w14:textId="77777777" w:rsidR="00D97941" w:rsidRPr="00AB2414" w:rsidRDefault="00D97941" w:rsidP="00C50B43">
      <w:pPr>
        <w:pStyle w:val="2"/>
        <w:widowControl w:val="0"/>
        <w:tabs>
          <w:tab w:val="left" w:pos="567"/>
        </w:tabs>
        <w:spacing w:after="0" w:line="240" w:lineRule="auto"/>
        <w:ind w:left="0"/>
        <w:contextualSpacing/>
        <w:jc w:val="both"/>
        <w:rPr>
          <w:b/>
          <w:bCs/>
          <w:sz w:val="22"/>
          <w:szCs w:val="22"/>
        </w:rPr>
      </w:pPr>
    </w:p>
    <w:p w14:paraId="2AED6995" w14:textId="77777777" w:rsidR="00154C35" w:rsidRPr="00AB2414" w:rsidRDefault="00154C35" w:rsidP="00C50B43">
      <w:pPr>
        <w:pStyle w:val="2"/>
        <w:widowControl w:val="0"/>
        <w:tabs>
          <w:tab w:val="left" w:pos="567"/>
        </w:tabs>
        <w:spacing w:after="0" w:line="240" w:lineRule="auto"/>
        <w:ind w:left="0"/>
        <w:contextualSpacing/>
        <w:jc w:val="both"/>
        <w:rPr>
          <w:b/>
          <w:bCs/>
          <w:sz w:val="22"/>
          <w:szCs w:val="22"/>
        </w:rPr>
      </w:pPr>
    </w:p>
    <w:p w14:paraId="01AF1EC3" w14:textId="77777777" w:rsidR="001922D6" w:rsidRPr="00AB2414" w:rsidRDefault="00D97941" w:rsidP="00C50B43">
      <w:pPr>
        <w:pStyle w:val="2"/>
        <w:widowControl w:val="0"/>
        <w:tabs>
          <w:tab w:val="left" w:pos="567"/>
        </w:tabs>
        <w:spacing w:after="0" w:line="240" w:lineRule="auto"/>
        <w:ind w:left="0"/>
        <w:contextualSpacing/>
        <w:jc w:val="both"/>
        <w:rPr>
          <w:b/>
          <w:bCs/>
          <w:sz w:val="22"/>
          <w:szCs w:val="22"/>
        </w:rPr>
      </w:pPr>
      <w:r w:rsidRPr="00AB2414">
        <w:rPr>
          <w:b/>
          <w:bCs/>
          <w:sz w:val="22"/>
          <w:szCs w:val="22"/>
        </w:rPr>
        <w:t>Генеральный директор ООО</w:t>
      </w:r>
      <w:r w:rsidR="002F1126" w:rsidRPr="00AB2414">
        <w:rPr>
          <w:b/>
          <w:bCs/>
          <w:sz w:val="22"/>
          <w:szCs w:val="22"/>
        </w:rPr>
        <w:t xml:space="preserve"> С</w:t>
      </w:r>
      <w:r w:rsidR="001922D6" w:rsidRPr="00AB2414">
        <w:rPr>
          <w:b/>
          <w:bCs/>
          <w:sz w:val="22"/>
          <w:szCs w:val="22"/>
        </w:rPr>
        <w:t xml:space="preserve">пециализированный </w:t>
      </w:r>
    </w:p>
    <w:p w14:paraId="6FC09991" w14:textId="4AD04D1B" w:rsidR="005546C1" w:rsidRPr="00AB2414" w:rsidRDefault="001922D6" w:rsidP="00C50B43">
      <w:pPr>
        <w:pStyle w:val="2"/>
        <w:widowControl w:val="0"/>
        <w:tabs>
          <w:tab w:val="left" w:pos="567"/>
        </w:tabs>
        <w:spacing w:after="0" w:line="240" w:lineRule="auto"/>
        <w:ind w:left="0"/>
        <w:contextualSpacing/>
        <w:jc w:val="both"/>
        <w:rPr>
          <w:b/>
          <w:bCs/>
          <w:sz w:val="22"/>
          <w:szCs w:val="22"/>
        </w:rPr>
      </w:pPr>
      <w:r w:rsidRPr="00AB2414">
        <w:rPr>
          <w:b/>
          <w:bCs/>
          <w:sz w:val="22"/>
          <w:szCs w:val="22"/>
        </w:rPr>
        <w:t>застройщик</w:t>
      </w:r>
      <w:r w:rsidR="00D97941" w:rsidRPr="00AB2414">
        <w:rPr>
          <w:b/>
          <w:bCs/>
          <w:sz w:val="22"/>
          <w:szCs w:val="22"/>
        </w:rPr>
        <w:t xml:space="preserve"> «Ботаника </w:t>
      </w:r>
      <w:proofErr w:type="gramStart"/>
      <w:r w:rsidR="00D97941" w:rsidRPr="00AB2414">
        <w:rPr>
          <w:b/>
          <w:bCs/>
          <w:sz w:val="22"/>
          <w:szCs w:val="22"/>
        </w:rPr>
        <w:t>Девелопмент»</w:t>
      </w:r>
      <w:r w:rsidR="0057769D" w:rsidRPr="00AB2414">
        <w:rPr>
          <w:b/>
          <w:bCs/>
          <w:sz w:val="22"/>
          <w:szCs w:val="22"/>
        </w:rPr>
        <w:t xml:space="preserve">   </w:t>
      </w:r>
      <w:proofErr w:type="gramEnd"/>
      <w:r w:rsidR="0057769D" w:rsidRPr="00AB2414">
        <w:rPr>
          <w:b/>
          <w:bCs/>
          <w:sz w:val="22"/>
          <w:szCs w:val="22"/>
        </w:rPr>
        <w:t xml:space="preserve">   </w:t>
      </w:r>
      <w:r w:rsidRPr="00AB2414">
        <w:rPr>
          <w:b/>
          <w:bCs/>
          <w:sz w:val="22"/>
          <w:szCs w:val="22"/>
        </w:rPr>
        <w:t xml:space="preserve">                               </w:t>
      </w:r>
      <w:r w:rsidR="00D97941" w:rsidRPr="00AB2414">
        <w:rPr>
          <w:b/>
          <w:bCs/>
          <w:sz w:val="22"/>
          <w:szCs w:val="22"/>
        </w:rPr>
        <w:t>_________________________ /</w:t>
      </w:r>
      <w:r w:rsidR="002F1126" w:rsidRPr="00AB2414">
        <w:rPr>
          <w:b/>
          <w:bCs/>
          <w:sz w:val="22"/>
          <w:szCs w:val="22"/>
        </w:rPr>
        <w:t>Кравцов А.</w:t>
      </w:r>
      <w:r w:rsidR="00B500CD" w:rsidRPr="00AB2414">
        <w:rPr>
          <w:b/>
          <w:bCs/>
          <w:sz w:val="22"/>
          <w:szCs w:val="22"/>
        </w:rPr>
        <w:t>Л</w:t>
      </w:r>
      <w:r w:rsidR="00D97941" w:rsidRPr="00AB2414">
        <w:rPr>
          <w:b/>
          <w:bCs/>
          <w:sz w:val="22"/>
          <w:szCs w:val="22"/>
        </w:rPr>
        <w:t>./</w:t>
      </w:r>
    </w:p>
    <w:p w14:paraId="17B1B71A" w14:textId="3AE9C5FC" w:rsidR="00DE29C8" w:rsidRPr="00AB2414" w:rsidRDefault="00D97941" w:rsidP="00C50B43">
      <w:pPr>
        <w:pStyle w:val="2"/>
        <w:widowControl w:val="0"/>
        <w:tabs>
          <w:tab w:val="left" w:pos="567"/>
        </w:tabs>
        <w:spacing w:after="0" w:line="240" w:lineRule="auto"/>
        <w:ind w:left="0"/>
        <w:contextualSpacing/>
        <w:jc w:val="both"/>
        <w:rPr>
          <w:sz w:val="22"/>
          <w:szCs w:val="22"/>
        </w:rPr>
      </w:pPr>
      <w:r w:rsidRPr="00AB2414">
        <w:rPr>
          <w:sz w:val="22"/>
          <w:szCs w:val="22"/>
        </w:rPr>
        <w:t xml:space="preserve">                                                                                       </w:t>
      </w:r>
      <w:r w:rsidR="001922D6" w:rsidRPr="00AB2414">
        <w:rPr>
          <w:sz w:val="22"/>
          <w:szCs w:val="22"/>
        </w:rPr>
        <w:t xml:space="preserve">        </w:t>
      </w:r>
      <w:r w:rsidRPr="00AB2414">
        <w:rPr>
          <w:sz w:val="22"/>
          <w:szCs w:val="22"/>
        </w:rPr>
        <w:t xml:space="preserve">                            </w:t>
      </w:r>
      <w:r w:rsidR="004C0C1F" w:rsidRPr="00AB2414">
        <w:rPr>
          <w:sz w:val="22"/>
          <w:szCs w:val="22"/>
        </w:rPr>
        <w:t xml:space="preserve">        </w:t>
      </w:r>
      <w:proofErr w:type="spellStart"/>
      <w:r w:rsidRPr="00AB2414">
        <w:rPr>
          <w:sz w:val="22"/>
          <w:szCs w:val="22"/>
        </w:rPr>
        <w:t>м.п</w:t>
      </w:r>
      <w:proofErr w:type="spellEnd"/>
      <w:r w:rsidRPr="00AB2414">
        <w:rPr>
          <w:sz w:val="22"/>
          <w:szCs w:val="22"/>
        </w:rPr>
        <w:t>.</w:t>
      </w:r>
    </w:p>
    <w:p w14:paraId="6C13D352" w14:textId="77777777" w:rsidR="005546C1" w:rsidRPr="00AB2414" w:rsidRDefault="005546C1" w:rsidP="00C50B43">
      <w:pPr>
        <w:pStyle w:val="2"/>
        <w:widowControl w:val="0"/>
        <w:tabs>
          <w:tab w:val="left" w:pos="567"/>
        </w:tabs>
        <w:spacing w:after="0" w:line="240" w:lineRule="auto"/>
        <w:ind w:left="0"/>
        <w:contextualSpacing/>
        <w:jc w:val="both"/>
        <w:rPr>
          <w:sz w:val="22"/>
          <w:szCs w:val="22"/>
        </w:rPr>
      </w:pPr>
    </w:p>
    <w:p w14:paraId="1A828C38" w14:textId="77777777" w:rsidR="005546C1" w:rsidRPr="00AB2414" w:rsidRDefault="005546C1" w:rsidP="00C50B43">
      <w:pPr>
        <w:pStyle w:val="2"/>
        <w:widowControl w:val="0"/>
        <w:tabs>
          <w:tab w:val="left" w:pos="567"/>
        </w:tabs>
        <w:spacing w:after="0" w:line="240" w:lineRule="auto"/>
        <w:ind w:left="0"/>
        <w:contextualSpacing/>
        <w:jc w:val="both"/>
        <w:rPr>
          <w:sz w:val="22"/>
          <w:szCs w:val="22"/>
        </w:rPr>
      </w:pPr>
    </w:p>
    <w:p w14:paraId="638A8993" w14:textId="4664EF59" w:rsidR="00CD3EEB" w:rsidRPr="00AB2414" w:rsidRDefault="00CD3EEB" w:rsidP="00C50B43">
      <w:pPr>
        <w:pStyle w:val="2"/>
        <w:widowControl w:val="0"/>
        <w:tabs>
          <w:tab w:val="left" w:pos="567"/>
        </w:tabs>
        <w:spacing w:after="0" w:line="240" w:lineRule="auto"/>
        <w:ind w:left="0"/>
        <w:contextualSpacing/>
        <w:jc w:val="both"/>
        <w:rPr>
          <w:sz w:val="22"/>
          <w:szCs w:val="22"/>
        </w:rPr>
      </w:pPr>
      <w:r w:rsidRPr="00AB2414">
        <w:rPr>
          <w:b/>
          <w:bCs/>
          <w:sz w:val="22"/>
          <w:szCs w:val="22"/>
        </w:rPr>
        <w:t>Участник долевого строительства</w:t>
      </w:r>
      <w:r w:rsidRPr="00AB2414">
        <w:rPr>
          <w:sz w:val="22"/>
          <w:szCs w:val="22"/>
        </w:rPr>
        <w:t>:</w:t>
      </w:r>
    </w:p>
    <w:p w14:paraId="72ED8F32" w14:textId="77777777" w:rsidR="00CD3EEB" w:rsidRPr="00AB2414" w:rsidRDefault="00CD3EEB" w:rsidP="00C50B43">
      <w:pPr>
        <w:pStyle w:val="2"/>
        <w:widowControl w:val="0"/>
        <w:tabs>
          <w:tab w:val="left" w:pos="567"/>
        </w:tabs>
        <w:spacing w:after="0" w:line="240" w:lineRule="auto"/>
        <w:ind w:left="0"/>
        <w:contextualSpacing/>
        <w:jc w:val="both"/>
        <w:rPr>
          <w:sz w:val="22"/>
          <w:szCs w:val="22"/>
        </w:rPr>
      </w:pPr>
    </w:p>
    <w:p w14:paraId="595A017B" w14:textId="3861D1D2" w:rsidR="00CD3EEB" w:rsidRPr="00AB2414" w:rsidRDefault="005838D4" w:rsidP="00C50B43">
      <w:pPr>
        <w:jc w:val="both"/>
        <w:rPr>
          <w:noProof/>
          <w:sz w:val="22"/>
          <w:szCs w:val="22"/>
        </w:rPr>
      </w:pPr>
      <w:r w:rsidRPr="00AB2414">
        <w:rPr>
          <w:b/>
          <w:bCs/>
          <w:noProof/>
          <w:sz w:val="22"/>
          <w:szCs w:val="22"/>
        </w:rPr>
        <w:t>ФИО, подпись</w:t>
      </w:r>
    </w:p>
    <w:p w14:paraId="777B4A79" w14:textId="77777777" w:rsidR="00CD3EEB" w:rsidRPr="00AB2414" w:rsidRDefault="00CD3EEB" w:rsidP="00C50B43">
      <w:pPr>
        <w:jc w:val="both"/>
        <w:rPr>
          <w:noProof/>
          <w:sz w:val="22"/>
          <w:szCs w:val="22"/>
        </w:rPr>
      </w:pPr>
    </w:p>
    <w:p w14:paraId="282891E7" w14:textId="4D6C39BF" w:rsidR="00CD3EEB" w:rsidRPr="00AB2414" w:rsidRDefault="00CD3EEB" w:rsidP="00C50B43">
      <w:pPr>
        <w:jc w:val="both"/>
        <w:rPr>
          <w:b/>
          <w:bCs/>
          <w:noProof/>
          <w:sz w:val="22"/>
          <w:szCs w:val="22"/>
        </w:rPr>
      </w:pPr>
      <w:r w:rsidRPr="00AB2414">
        <w:rPr>
          <w:noProof/>
          <w:sz w:val="22"/>
          <w:szCs w:val="22"/>
        </w:rPr>
        <w:tab/>
      </w:r>
      <w:r w:rsidRPr="00AB2414">
        <w:rPr>
          <w:noProof/>
          <w:sz w:val="22"/>
          <w:szCs w:val="22"/>
        </w:rPr>
        <w:tab/>
      </w:r>
      <w:r w:rsidRPr="00AB2414">
        <w:rPr>
          <w:noProof/>
          <w:sz w:val="22"/>
          <w:szCs w:val="22"/>
        </w:rPr>
        <w:tab/>
      </w:r>
      <w:r w:rsidRPr="00AB2414">
        <w:rPr>
          <w:noProof/>
          <w:sz w:val="22"/>
          <w:szCs w:val="22"/>
        </w:rPr>
        <w:tab/>
      </w:r>
      <w:r w:rsidRPr="00AB2414">
        <w:rPr>
          <w:noProof/>
          <w:sz w:val="22"/>
          <w:szCs w:val="22"/>
        </w:rPr>
        <w:tab/>
      </w:r>
      <w:r w:rsidRPr="00AB2414">
        <w:rPr>
          <w:noProof/>
          <w:sz w:val="22"/>
          <w:szCs w:val="22"/>
        </w:rPr>
        <w:tab/>
      </w:r>
      <w:r w:rsidRPr="00AB2414">
        <w:rPr>
          <w:noProof/>
          <w:sz w:val="22"/>
          <w:szCs w:val="22"/>
        </w:rPr>
        <w:tab/>
      </w:r>
      <w:r w:rsidRPr="00AB2414">
        <w:rPr>
          <w:noProof/>
          <w:sz w:val="22"/>
          <w:szCs w:val="22"/>
        </w:rPr>
        <w:tab/>
      </w:r>
      <w:r w:rsidRPr="00AB2414">
        <w:rPr>
          <w:b/>
          <w:bCs/>
          <w:noProof/>
          <w:sz w:val="22"/>
          <w:szCs w:val="22"/>
        </w:rPr>
        <w:t>______________________  /</w:t>
      </w:r>
      <w:r w:rsidR="005838D4" w:rsidRPr="00AB2414">
        <w:rPr>
          <w:b/>
          <w:bCs/>
          <w:noProof/>
          <w:sz w:val="22"/>
          <w:szCs w:val="22"/>
        </w:rPr>
        <w:t>________________/</w:t>
      </w:r>
    </w:p>
    <w:p w14:paraId="39F6F985" w14:textId="77777777" w:rsidR="00631173" w:rsidRPr="00AB2414" w:rsidRDefault="00631173" w:rsidP="00C50B43">
      <w:pPr>
        <w:keepNext/>
        <w:suppressAutoHyphens w:val="0"/>
        <w:overflowPunct w:val="0"/>
        <w:autoSpaceDE w:val="0"/>
        <w:autoSpaceDN w:val="0"/>
        <w:adjustRightInd w:val="0"/>
        <w:ind w:right="565"/>
        <w:outlineLvl w:val="0"/>
        <w:rPr>
          <w:rFonts w:eastAsia="Arial Unicode MS"/>
          <w:b/>
          <w:bCs/>
          <w:spacing w:val="20"/>
          <w:kern w:val="32"/>
          <w:sz w:val="22"/>
          <w:szCs w:val="22"/>
          <w:lang w:eastAsia="ru-RU"/>
        </w:rPr>
      </w:pPr>
    </w:p>
    <w:p w14:paraId="73E7CA16" w14:textId="77777777" w:rsidR="00CD3EEB" w:rsidRPr="00AB2414" w:rsidRDefault="00CD3EEB" w:rsidP="00C50B43">
      <w:pPr>
        <w:suppressAutoHyphens w:val="0"/>
        <w:rPr>
          <w:rFonts w:eastAsia="Arial Unicode MS"/>
          <w:b/>
          <w:bCs/>
          <w:spacing w:val="20"/>
          <w:kern w:val="32"/>
          <w:sz w:val="22"/>
          <w:szCs w:val="22"/>
          <w:lang w:eastAsia="ru-RU"/>
        </w:rPr>
      </w:pPr>
      <w:r w:rsidRPr="00AB2414">
        <w:rPr>
          <w:rFonts w:eastAsia="Arial Unicode MS"/>
          <w:b/>
          <w:bCs/>
          <w:spacing w:val="20"/>
          <w:kern w:val="32"/>
          <w:sz w:val="22"/>
          <w:szCs w:val="22"/>
          <w:lang w:eastAsia="ru-RU"/>
        </w:rPr>
        <w:br w:type="page"/>
      </w:r>
    </w:p>
    <w:p w14:paraId="52CF3CB4" w14:textId="1A98D31D" w:rsidR="00631173" w:rsidRPr="00AB2414" w:rsidRDefault="00631173" w:rsidP="00C50B43">
      <w:pPr>
        <w:keepNext/>
        <w:suppressAutoHyphens w:val="0"/>
        <w:overflowPunct w:val="0"/>
        <w:autoSpaceDE w:val="0"/>
        <w:autoSpaceDN w:val="0"/>
        <w:adjustRightInd w:val="0"/>
        <w:ind w:right="565"/>
        <w:jc w:val="right"/>
        <w:outlineLvl w:val="0"/>
        <w:rPr>
          <w:rFonts w:eastAsia="Arial Unicode MS"/>
          <w:b/>
          <w:bCs/>
          <w:spacing w:val="20"/>
          <w:kern w:val="32"/>
          <w:sz w:val="22"/>
          <w:szCs w:val="22"/>
          <w:lang w:eastAsia="ru-RU"/>
        </w:rPr>
      </w:pPr>
      <w:r w:rsidRPr="00AB2414">
        <w:rPr>
          <w:rFonts w:eastAsia="Arial Unicode MS"/>
          <w:b/>
          <w:bCs/>
          <w:spacing w:val="20"/>
          <w:kern w:val="32"/>
          <w:sz w:val="22"/>
          <w:szCs w:val="22"/>
          <w:lang w:eastAsia="ru-RU"/>
        </w:rPr>
        <w:t>ПРИЛОЖЕНИЕ № 1</w:t>
      </w:r>
    </w:p>
    <w:p w14:paraId="7358B9FA" w14:textId="4C8E533D" w:rsidR="00631173" w:rsidRPr="00AB2414" w:rsidRDefault="00631173" w:rsidP="00C50B43">
      <w:pPr>
        <w:suppressAutoHyphens w:val="0"/>
        <w:ind w:right="565"/>
        <w:jc w:val="right"/>
        <w:rPr>
          <w:sz w:val="22"/>
          <w:szCs w:val="22"/>
          <w:lang w:eastAsia="ru-RU"/>
        </w:rPr>
      </w:pPr>
      <w:r w:rsidRPr="00AB2414">
        <w:rPr>
          <w:sz w:val="22"/>
          <w:szCs w:val="22"/>
          <w:lang w:eastAsia="ru-RU"/>
        </w:rPr>
        <w:t xml:space="preserve">к Договору № </w:t>
      </w:r>
      <w:r w:rsidR="005838D4" w:rsidRPr="00AB2414">
        <w:rPr>
          <w:sz w:val="22"/>
          <w:szCs w:val="22"/>
          <w:lang w:eastAsia="ru-RU"/>
        </w:rPr>
        <w:t>4/_/_</w:t>
      </w:r>
    </w:p>
    <w:p w14:paraId="2DE39DF0" w14:textId="77777777" w:rsidR="00631173" w:rsidRPr="00AB2414" w:rsidRDefault="00631173" w:rsidP="00C50B43">
      <w:pPr>
        <w:suppressAutoHyphens w:val="0"/>
        <w:ind w:right="565"/>
        <w:jc w:val="right"/>
        <w:rPr>
          <w:sz w:val="22"/>
          <w:szCs w:val="22"/>
          <w:lang w:eastAsia="ru-RU"/>
        </w:rPr>
      </w:pPr>
      <w:r w:rsidRPr="00AB2414">
        <w:rPr>
          <w:sz w:val="22"/>
          <w:szCs w:val="22"/>
          <w:lang w:eastAsia="ru-RU"/>
        </w:rPr>
        <w:t xml:space="preserve">участия в долевом строительстве </w:t>
      </w:r>
    </w:p>
    <w:p w14:paraId="102ECC3E" w14:textId="2CB16902" w:rsidR="00631173" w:rsidRPr="00AB2414" w:rsidRDefault="00631173" w:rsidP="00C50B43">
      <w:pPr>
        <w:suppressAutoHyphens w:val="0"/>
        <w:ind w:right="565"/>
        <w:jc w:val="right"/>
        <w:rPr>
          <w:sz w:val="22"/>
          <w:szCs w:val="22"/>
          <w:lang w:eastAsia="ru-RU"/>
        </w:rPr>
      </w:pPr>
      <w:r w:rsidRPr="00AB2414">
        <w:rPr>
          <w:sz w:val="22"/>
          <w:szCs w:val="22"/>
          <w:lang w:eastAsia="ru-RU"/>
        </w:rPr>
        <w:t>от «</w:t>
      </w:r>
      <w:r w:rsidR="00CD3EEB" w:rsidRPr="00AB2414">
        <w:rPr>
          <w:sz w:val="22"/>
          <w:szCs w:val="22"/>
          <w:lang w:eastAsia="ru-RU"/>
        </w:rPr>
        <w:t>__</w:t>
      </w:r>
      <w:r w:rsidRPr="00AB2414">
        <w:rPr>
          <w:sz w:val="22"/>
          <w:szCs w:val="22"/>
          <w:lang w:eastAsia="ru-RU"/>
        </w:rPr>
        <w:t xml:space="preserve">» </w:t>
      </w:r>
      <w:r w:rsidR="005838D4" w:rsidRPr="00AB2414">
        <w:rPr>
          <w:sz w:val="22"/>
          <w:szCs w:val="22"/>
          <w:lang w:eastAsia="ru-RU"/>
        </w:rPr>
        <w:t>______________</w:t>
      </w:r>
      <w:r w:rsidRPr="00AB2414">
        <w:rPr>
          <w:sz w:val="22"/>
          <w:szCs w:val="22"/>
          <w:lang w:eastAsia="ru-RU"/>
        </w:rPr>
        <w:t xml:space="preserve"> 202 г.</w:t>
      </w:r>
    </w:p>
    <w:p w14:paraId="6E5E2802" w14:textId="77777777" w:rsidR="00631173" w:rsidRPr="00AB2414" w:rsidRDefault="00631173" w:rsidP="00C50B43">
      <w:pPr>
        <w:suppressAutoHyphens w:val="0"/>
        <w:jc w:val="right"/>
        <w:rPr>
          <w:b/>
          <w:bCs/>
          <w:i/>
          <w:iCs/>
          <w:color w:val="1F497D"/>
          <w:sz w:val="22"/>
          <w:szCs w:val="22"/>
          <w:lang w:eastAsia="ru-RU"/>
        </w:rPr>
      </w:pPr>
    </w:p>
    <w:p w14:paraId="2D31CB7D" w14:textId="77777777" w:rsidR="00631173" w:rsidRPr="00AB2414" w:rsidRDefault="00631173" w:rsidP="00C50B43">
      <w:pPr>
        <w:suppressAutoHyphens w:val="0"/>
        <w:jc w:val="center"/>
        <w:rPr>
          <w:b/>
          <w:bCs/>
          <w:noProof/>
          <w:spacing w:val="20"/>
          <w:sz w:val="22"/>
          <w:szCs w:val="22"/>
          <w:lang w:eastAsia="ru-RU"/>
        </w:rPr>
      </w:pPr>
      <w:r w:rsidRPr="00AB2414">
        <w:rPr>
          <w:b/>
          <w:bCs/>
          <w:spacing w:val="20"/>
          <w:sz w:val="22"/>
          <w:szCs w:val="22"/>
          <w:lang w:eastAsia="ru-RU"/>
        </w:rPr>
        <w:t>План Объекта</w:t>
      </w:r>
    </w:p>
    <w:p w14:paraId="6A585080" w14:textId="77777777" w:rsidR="00631173" w:rsidRPr="00AB2414" w:rsidRDefault="00631173" w:rsidP="00C50B43">
      <w:pPr>
        <w:suppressAutoHyphens w:val="0"/>
        <w:jc w:val="both"/>
        <w:rPr>
          <w:b/>
          <w:bCs/>
          <w:i/>
          <w:iCs/>
          <w:color w:val="1F497D"/>
          <w:sz w:val="22"/>
          <w:szCs w:val="22"/>
          <w:lang w:eastAsia="ru-RU"/>
        </w:rPr>
      </w:pPr>
    </w:p>
    <w:p w14:paraId="59153363" w14:textId="7154C594" w:rsidR="00631173" w:rsidRPr="00AB2414" w:rsidRDefault="00631173" w:rsidP="00C50B43">
      <w:pPr>
        <w:suppressAutoHyphens w:val="0"/>
        <w:jc w:val="both"/>
        <w:rPr>
          <w:b/>
          <w:bCs/>
          <w:i/>
          <w:iCs/>
          <w:color w:val="1F497D"/>
          <w:sz w:val="22"/>
          <w:szCs w:val="22"/>
          <w:lang w:eastAsia="ru-RU"/>
        </w:rPr>
      </w:pPr>
    </w:p>
    <w:p w14:paraId="4BD965C9" w14:textId="77777777" w:rsidR="005838D4" w:rsidRPr="00AB2414" w:rsidRDefault="005838D4" w:rsidP="00C50B43">
      <w:pPr>
        <w:suppressAutoHyphens w:val="0"/>
        <w:jc w:val="both"/>
        <w:rPr>
          <w:b/>
          <w:bCs/>
          <w:i/>
          <w:iCs/>
          <w:color w:val="1F497D"/>
          <w:sz w:val="22"/>
          <w:szCs w:val="22"/>
          <w:lang w:eastAsia="ru-RU"/>
        </w:rPr>
      </w:pPr>
    </w:p>
    <w:p w14:paraId="44FA7627" w14:textId="77777777" w:rsidR="005838D4" w:rsidRPr="00AB2414" w:rsidRDefault="005838D4" w:rsidP="00C50B43">
      <w:pPr>
        <w:suppressAutoHyphens w:val="0"/>
        <w:jc w:val="both"/>
        <w:rPr>
          <w:b/>
          <w:bCs/>
          <w:i/>
          <w:iCs/>
          <w:color w:val="1F497D"/>
          <w:sz w:val="22"/>
          <w:szCs w:val="22"/>
          <w:lang w:eastAsia="ru-RU"/>
        </w:rPr>
      </w:pPr>
    </w:p>
    <w:p w14:paraId="1D614498" w14:textId="77777777" w:rsidR="00631173" w:rsidRPr="00AB2414" w:rsidRDefault="00631173" w:rsidP="00C50B43">
      <w:pPr>
        <w:suppressAutoHyphens w:val="0"/>
        <w:jc w:val="both"/>
        <w:rPr>
          <w:b/>
          <w:bCs/>
          <w:i/>
          <w:iCs/>
          <w:color w:val="1F497D"/>
          <w:sz w:val="22"/>
          <w:szCs w:val="22"/>
          <w:lang w:eastAsia="ru-RU"/>
        </w:rPr>
      </w:pPr>
    </w:p>
    <w:p w14:paraId="379136B6" w14:textId="77777777" w:rsidR="00631173" w:rsidRPr="00AB2414" w:rsidRDefault="00631173" w:rsidP="00C50B43">
      <w:pPr>
        <w:suppressAutoHyphens w:val="0"/>
        <w:jc w:val="both"/>
        <w:rPr>
          <w:b/>
          <w:bCs/>
          <w:i/>
          <w:iCs/>
          <w:color w:val="1F497D"/>
          <w:sz w:val="22"/>
          <w:szCs w:val="22"/>
          <w:lang w:eastAsia="ru-RU"/>
        </w:rPr>
      </w:pPr>
    </w:p>
    <w:p w14:paraId="58ECC67F" w14:textId="77777777" w:rsidR="00631173" w:rsidRPr="00AB2414" w:rsidRDefault="00631173" w:rsidP="00C50B43">
      <w:pPr>
        <w:suppressAutoHyphens w:val="0"/>
        <w:jc w:val="both"/>
        <w:rPr>
          <w:b/>
          <w:bCs/>
          <w:i/>
          <w:iCs/>
          <w:color w:val="1F497D"/>
          <w:sz w:val="22"/>
          <w:szCs w:val="22"/>
          <w:lang w:eastAsia="ru-RU"/>
        </w:rPr>
      </w:pPr>
    </w:p>
    <w:p w14:paraId="0E87E2F0" w14:textId="2CF087DA" w:rsidR="00631173" w:rsidRPr="00AB2414" w:rsidRDefault="00631173" w:rsidP="005838D4">
      <w:pPr>
        <w:tabs>
          <w:tab w:val="left" w:pos="1080"/>
        </w:tabs>
        <w:suppressAutoHyphens w:val="0"/>
        <w:overflowPunct w:val="0"/>
        <w:autoSpaceDE w:val="0"/>
        <w:autoSpaceDN w:val="0"/>
        <w:adjustRightInd w:val="0"/>
        <w:jc w:val="center"/>
        <w:rPr>
          <w:sz w:val="22"/>
          <w:szCs w:val="22"/>
          <w:lang w:eastAsia="ru-RU"/>
        </w:rPr>
      </w:pPr>
      <w:r w:rsidRPr="00AB2414">
        <w:rPr>
          <w:b/>
          <w:bCs/>
          <w:sz w:val="22"/>
          <w:szCs w:val="22"/>
          <w:lang w:eastAsia="ru-RU"/>
        </w:rPr>
        <w:t xml:space="preserve">Местоположение Объекта на </w:t>
      </w:r>
      <w:r w:rsidR="005838D4" w:rsidRPr="00AB2414">
        <w:rPr>
          <w:b/>
          <w:bCs/>
          <w:sz w:val="22"/>
          <w:szCs w:val="22"/>
          <w:lang w:eastAsia="ru-RU"/>
        </w:rPr>
        <w:t>___</w:t>
      </w:r>
      <w:r w:rsidRPr="00AB2414">
        <w:rPr>
          <w:b/>
          <w:bCs/>
          <w:sz w:val="22"/>
          <w:szCs w:val="22"/>
          <w:lang w:eastAsia="ru-RU"/>
        </w:rPr>
        <w:t xml:space="preserve"> (</w:t>
      </w:r>
      <w:r w:rsidR="005838D4" w:rsidRPr="00AB2414">
        <w:rPr>
          <w:b/>
          <w:bCs/>
          <w:sz w:val="22"/>
          <w:szCs w:val="22"/>
          <w:lang w:eastAsia="ru-RU"/>
        </w:rPr>
        <w:t>________</w:t>
      </w:r>
      <w:r w:rsidRPr="00AB2414">
        <w:rPr>
          <w:b/>
          <w:bCs/>
          <w:sz w:val="22"/>
          <w:szCs w:val="22"/>
          <w:lang w:eastAsia="ru-RU"/>
        </w:rPr>
        <w:t>) этаже Жилого дома.</w:t>
      </w:r>
    </w:p>
    <w:p w14:paraId="57E526EB" w14:textId="77777777" w:rsidR="008740C1" w:rsidRPr="00AB2414" w:rsidRDefault="008740C1" w:rsidP="00C50B43">
      <w:pPr>
        <w:keepNext/>
        <w:suppressAutoHyphens w:val="0"/>
        <w:overflowPunct w:val="0"/>
        <w:autoSpaceDE w:val="0"/>
        <w:autoSpaceDN w:val="0"/>
        <w:adjustRightInd w:val="0"/>
        <w:ind w:right="565"/>
        <w:jc w:val="both"/>
        <w:outlineLvl w:val="0"/>
        <w:rPr>
          <w:rFonts w:eastAsia="Arial Unicode MS"/>
          <w:b/>
          <w:bCs/>
          <w:spacing w:val="20"/>
          <w:kern w:val="32"/>
          <w:sz w:val="22"/>
          <w:szCs w:val="22"/>
          <w:lang w:eastAsia="ru-RU"/>
        </w:rPr>
      </w:pPr>
    </w:p>
    <w:p w14:paraId="4F400439" w14:textId="77777777" w:rsidR="00A8149D" w:rsidRPr="00AB2414" w:rsidRDefault="00A8149D" w:rsidP="00C50B43">
      <w:pPr>
        <w:suppressAutoHyphens w:val="0"/>
        <w:jc w:val="both"/>
        <w:rPr>
          <w:b/>
          <w:bCs/>
          <w:sz w:val="22"/>
          <w:szCs w:val="22"/>
          <w:lang w:eastAsia="ru-RU"/>
        </w:rPr>
      </w:pPr>
      <w:r w:rsidRPr="00AB2414">
        <w:rPr>
          <w:b/>
          <w:bCs/>
          <w:sz w:val="22"/>
          <w:szCs w:val="22"/>
          <w:lang w:eastAsia="ru-RU"/>
        </w:rPr>
        <w:t>ПОДПИСИ СТОРОН:</w:t>
      </w:r>
    </w:p>
    <w:p w14:paraId="50932AEF" w14:textId="77777777" w:rsidR="002128AB" w:rsidRPr="00AB2414" w:rsidRDefault="002128AB" w:rsidP="00C50B43">
      <w:pPr>
        <w:suppressAutoHyphens w:val="0"/>
        <w:jc w:val="both"/>
        <w:rPr>
          <w:b/>
          <w:bCs/>
          <w:sz w:val="22"/>
          <w:szCs w:val="22"/>
          <w:lang w:eastAsia="ru-RU"/>
        </w:rPr>
      </w:pPr>
    </w:p>
    <w:p w14:paraId="1B2425FB" w14:textId="02F9A5D1" w:rsidR="00D97941" w:rsidRPr="00AB2414" w:rsidRDefault="002128AB" w:rsidP="00C50B43">
      <w:pPr>
        <w:suppressAutoHyphens w:val="0"/>
        <w:jc w:val="both"/>
        <w:rPr>
          <w:b/>
          <w:bCs/>
          <w:sz w:val="22"/>
          <w:szCs w:val="22"/>
          <w:lang w:eastAsia="ru-RU"/>
        </w:rPr>
      </w:pPr>
      <w:r w:rsidRPr="00AB2414">
        <w:rPr>
          <w:b/>
          <w:bCs/>
          <w:sz w:val="22"/>
          <w:szCs w:val="22"/>
          <w:lang w:eastAsia="ru-RU"/>
        </w:rPr>
        <w:t>Застройщик:</w:t>
      </w:r>
    </w:p>
    <w:p w14:paraId="24FE77A3" w14:textId="4A7840FC" w:rsidR="00C84D66" w:rsidRPr="00AB2414" w:rsidRDefault="00C84D66" w:rsidP="00C50B43">
      <w:pPr>
        <w:suppressAutoHyphens w:val="0"/>
        <w:jc w:val="both"/>
        <w:rPr>
          <w:b/>
          <w:bCs/>
          <w:sz w:val="22"/>
          <w:szCs w:val="22"/>
          <w:lang w:eastAsia="ru-RU"/>
        </w:rPr>
      </w:pPr>
      <w:r w:rsidRPr="00AB2414">
        <w:rPr>
          <w:b/>
          <w:bCs/>
          <w:sz w:val="22"/>
          <w:szCs w:val="22"/>
          <w:lang w:eastAsia="ru-RU"/>
        </w:rPr>
        <w:t>ООО Специализированный застройщик «Ботаника Девелопмент»</w:t>
      </w:r>
    </w:p>
    <w:p w14:paraId="36C32B9A" w14:textId="77777777" w:rsidR="0057769D" w:rsidRPr="00AB2414" w:rsidRDefault="00D97941" w:rsidP="00C50B43">
      <w:pPr>
        <w:pStyle w:val="2"/>
        <w:widowControl w:val="0"/>
        <w:tabs>
          <w:tab w:val="left" w:pos="567"/>
        </w:tabs>
        <w:spacing w:after="0" w:line="240" w:lineRule="auto"/>
        <w:ind w:left="0"/>
        <w:contextualSpacing/>
        <w:jc w:val="both"/>
        <w:rPr>
          <w:b/>
          <w:bCs/>
          <w:sz w:val="22"/>
          <w:szCs w:val="22"/>
        </w:rPr>
      </w:pPr>
      <w:r w:rsidRPr="00AB2414">
        <w:rPr>
          <w:b/>
          <w:bCs/>
          <w:sz w:val="22"/>
          <w:szCs w:val="22"/>
        </w:rPr>
        <w:t xml:space="preserve">Генеральный директор </w:t>
      </w:r>
      <w:r w:rsidR="003F320A" w:rsidRPr="00AB2414">
        <w:rPr>
          <w:b/>
          <w:bCs/>
          <w:sz w:val="22"/>
          <w:szCs w:val="22"/>
        </w:rPr>
        <w:t>С</w:t>
      </w:r>
      <w:r w:rsidR="0057769D" w:rsidRPr="00AB2414">
        <w:rPr>
          <w:b/>
          <w:bCs/>
          <w:sz w:val="22"/>
          <w:szCs w:val="22"/>
        </w:rPr>
        <w:t xml:space="preserve">пециализированный застройщик </w:t>
      </w:r>
      <w:r w:rsidR="003F320A" w:rsidRPr="00AB2414">
        <w:rPr>
          <w:b/>
          <w:bCs/>
          <w:sz w:val="22"/>
          <w:szCs w:val="22"/>
        </w:rPr>
        <w:t xml:space="preserve"> </w:t>
      </w:r>
    </w:p>
    <w:p w14:paraId="54D1DF41" w14:textId="15FC0600" w:rsidR="00D97941" w:rsidRPr="00AB2414" w:rsidRDefault="00D97941" w:rsidP="00C50B43">
      <w:pPr>
        <w:pStyle w:val="2"/>
        <w:widowControl w:val="0"/>
        <w:tabs>
          <w:tab w:val="left" w:pos="567"/>
        </w:tabs>
        <w:spacing w:after="0" w:line="240" w:lineRule="auto"/>
        <w:ind w:left="0"/>
        <w:contextualSpacing/>
        <w:jc w:val="both"/>
        <w:rPr>
          <w:b/>
          <w:bCs/>
          <w:sz w:val="22"/>
          <w:szCs w:val="22"/>
        </w:rPr>
      </w:pPr>
      <w:r w:rsidRPr="00AB2414">
        <w:rPr>
          <w:b/>
          <w:bCs/>
          <w:sz w:val="22"/>
          <w:szCs w:val="22"/>
        </w:rPr>
        <w:t xml:space="preserve">ООО «Ботаника </w:t>
      </w:r>
      <w:proofErr w:type="gramStart"/>
      <w:r w:rsidRPr="00AB2414">
        <w:rPr>
          <w:b/>
          <w:bCs/>
          <w:sz w:val="22"/>
          <w:szCs w:val="22"/>
        </w:rPr>
        <w:t xml:space="preserve">Девелопмент» </w:t>
      </w:r>
      <w:r w:rsidR="0057769D" w:rsidRPr="00AB2414">
        <w:rPr>
          <w:b/>
          <w:bCs/>
          <w:sz w:val="22"/>
          <w:szCs w:val="22"/>
        </w:rPr>
        <w:t xml:space="preserve">  </w:t>
      </w:r>
      <w:proofErr w:type="gramEnd"/>
      <w:r w:rsidR="0057769D" w:rsidRPr="00AB2414">
        <w:rPr>
          <w:b/>
          <w:bCs/>
          <w:sz w:val="22"/>
          <w:szCs w:val="22"/>
        </w:rPr>
        <w:t xml:space="preserve">                                </w:t>
      </w:r>
      <w:r w:rsidRPr="00AB2414">
        <w:rPr>
          <w:b/>
          <w:bCs/>
          <w:sz w:val="22"/>
          <w:szCs w:val="22"/>
        </w:rPr>
        <w:t>____________________________ /</w:t>
      </w:r>
      <w:r w:rsidR="003F320A" w:rsidRPr="00AB2414">
        <w:rPr>
          <w:b/>
          <w:bCs/>
          <w:sz w:val="22"/>
          <w:szCs w:val="22"/>
        </w:rPr>
        <w:t>Кравцов А.</w:t>
      </w:r>
      <w:r w:rsidR="00634185" w:rsidRPr="00AB2414">
        <w:rPr>
          <w:b/>
          <w:bCs/>
          <w:sz w:val="22"/>
          <w:szCs w:val="22"/>
        </w:rPr>
        <w:t>Л</w:t>
      </w:r>
      <w:r w:rsidR="003F320A" w:rsidRPr="00AB2414">
        <w:rPr>
          <w:b/>
          <w:bCs/>
          <w:sz w:val="22"/>
          <w:szCs w:val="22"/>
        </w:rPr>
        <w:t>./</w:t>
      </w:r>
    </w:p>
    <w:p w14:paraId="65EEE296" w14:textId="5F5EFC38" w:rsidR="00A8149D" w:rsidRPr="00AB2414" w:rsidRDefault="00D97941" w:rsidP="00C50B43">
      <w:pPr>
        <w:pStyle w:val="2"/>
        <w:widowControl w:val="0"/>
        <w:tabs>
          <w:tab w:val="left" w:pos="567"/>
        </w:tabs>
        <w:spacing w:after="0" w:line="240" w:lineRule="auto"/>
        <w:ind w:left="0"/>
        <w:contextualSpacing/>
        <w:jc w:val="both"/>
        <w:rPr>
          <w:sz w:val="22"/>
          <w:szCs w:val="22"/>
        </w:rPr>
      </w:pPr>
      <w:r w:rsidRPr="00AB2414">
        <w:rPr>
          <w:sz w:val="22"/>
          <w:szCs w:val="22"/>
        </w:rPr>
        <w:t xml:space="preserve">                                                                                                                      </w:t>
      </w:r>
      <w:proofErr w:type="spellStart"/>
      <w:r w:rsidRPr="00AB2414">
        <w:rPr>
          <w:sz w:val="22"/>
          <w:szCs w:val="22"/>
        </w:rPr>
        <w:t>м.п</w:t>
      </w:r>
      <w:proofErr w:type="spellEnd"/>
      <w:r w:rsidRPr="00AB2414">
        <w:rPr>
          <w:sz w:val="22"/>
          <w:szCs w:val="22"/>
        </w:rPr>
        <w:t>.</w:t>
      </w:r>
    </w:p>
    <w:p w14:paraId="43451E42" w14:textId="77777777" w:rsidR="005071A3" w:rsidRPr="00AB2414" w:rsidRDefault="005071A3" w:rsidP="00C50B43">
      <w:pPr>
        <w:pStyle w:val="2"/>
        <w:widowControl w:val="0"/>
        <w:tabs>
          <w:tab w:val="left" w:pos="567"/>
        </w:tabs>
        <w:spacing w:after="0" w:line="240" w:lineRule="auto"/>
        <w:ind w:left="0"/>
        <w:jc w:val="both"/>
        <w:rPr>
          <w:b/>
          <w:bCs/>
          <w:sz w:val="22"/>
          <w:szCs w:val="22"/>
        </w:rPr>
      </w:pPr>
    </w:p>
    <w:p w14:paraId="75BEB6AF" w14:textId="77777777" w:rsidR="005838D4" w:rsidRPr="00AB2414" w:rsidRDefault="005838D4" w:rsidP="005838D4">
      <w:pPr>
        <w:pStyle w:val="2"/>
        <w:widowControl w:val="0"/>
        <w:tabs>
          <w:tab w:val="left" w:pos="567"/>
        </w:tabs>
        <w:spacing w:after="0" w:line="240" w:lineRule="auto"/>
        <w:ind w:left="0"/>
        <w:contextualSpacing/>
        <w:jc w:val="both"/>
        <w:rPr>
          <w:sz w:val="22"/>
          <w:szCs w:val="22"/>
        </w:rPr>
      </w:pPr>
      <w:r w:rsidRPr="00AB2414">
        <w:rPr>
          <w:b/>
          <w:bCs/>
          <w:sz w:val="22"/>
          <w:szCs w:val="22"/>
        </w:rPr>
        <w:t>Участник долевого строительства</w:t>
      </w:r>
      <w:r w:rsidRPr="00AB2414">
        <w:rPr>
          <w:sz w:val="22"/>
          <w:szCs w:val="22"/>
        </w:rPr>
        <w:t>:</w:t>
      </w:r>
    </w:p>
    <w:p w14:paraId="307345A5" w14:textId="77777777" w:rsidR="005838D4" w:rsidRPr="00AB2414" w:rsidRDefault="005838D4" w:rsidP="005838D4">
      <w:pPr>
        <w:pStyle w:val="2"/>
        <w:widowControl w:val="0"/>
        <w:tabs>
          <w:tab w:val="left" w:pos="567"/>
        </w:tabs>
        <w:spacing w:after="0" w:line="240" w:lineRule="auto"/>
        <w:ind w:left="0"/>
        <w:contextualSpacing/>
        <w:jc w:val="both"/>
        <w:rPr>
          <w:sz w:val="22"/>
          <w:szCs w:val="22"/>
        </w:rPr>
      </w:pPr>
    </w:p>
    <w:p w14:paraId="51439E56" w14:textId="77777777" w:rsidR="005838D4" w:rsidRPr="00AB2414" w:rsidRDefault="005838D4" w:rsidP="005838D4">
      <w:pPr>
        <w:jc w:val="both"/>
        <w:rPr>
          <w:noProof/>
          <w:sz w:val="22"/>
          <w:szCs w:val="22"/>
        </w:rPr>
      </w:pPr>
      <w:r w:rsidRPr="00AB2414">
        <w:rPr>
          <w:b/>
          <w:bCs/>
          <w:noProof/>
          <w:sz w:val="22"/>
          <w:szCs w:val="22"/>
        </w:rPr>
        <w:t>ФИО, подпись</w:t>
      </w:r>
    </w:p>
    <w:p w14:paraId="2A1E2974" w14:textId="77777777" w:rsidR="005838D4" w:rsidRPr="00AB2414" w:rsidRDefault="005838D4" w:rsidP="005838D4">
      <w:pPr>
        <w:jc w:val="both"/>
        <w:rPr>
          <w:noProof/>
          <w:sz w:val="22"/>
          <w:szCs w:val="22"/>
        </w:rPr>
      </w:pPr>
    </w:p>
    <w:p w14:paraId="6229034E" w14:textId="77777777" w:rsidR="005838D4" w:rsidRPr="00AB2414" w:rsidRDefault="005838D4" w:rsidP="005838D4">
      <w:pPr>
        <w:jc w:val="both"/>
        <w:rPr>
          <w:b/>
          <w:bCs/>
          <w:noProof/>
          <w:sz w:val="22"/>
          <w:szCs w:val="22"/>
        </w:rPr>
      </w:pPr>
      <w:r w:rsidRPr="00AB2414">
        <w:rPr>
          <w:noProof/>
          <w:sz w:val="22"/>
          <w:szCs w:val="22"/>
        </w:rPr>
        <w:tab/>
      </w:r>
      <w:r w:rsidRPr="00AB2414">
        <w:rPr>
          <w:noProof/>
          <w:sz w:val="22"/>
          <w:szCs w:val="22"/>
        </w:rPr>
        <w:tab/>
      </w:r>
      <w:r w:rsidRPr="00AB2414">
        <w:rPr>
          <w:noProof/>
          <w:sz w:val="22"/>
          <w:szCs w:val="22"/>
        </w:rPr>
        <w:tab/>
      </w:r>
      <w:r w:rsidRPr="00AB2414">
        <w:rPr>
          <w:noProof/>
          <w:sz w:val="22"/>
          <w:szCs w:val="22"/>
        </w:rPr>
        <w:tab/>
      </w:r>
      <w:r w:rsidRPr="00AB2414">
        <w:rPr>
          <w:noProof/>
          <w:sz w:val="22"/>
          <w:szCs w:val="22"/>
        </w:rPr>
        <w:tab/>
      </w:r>
      <w:r w:rsidRPr="00AB2414">
        <w:rPr>
          <w:noProof/>
          <w:sz w:val="22"/>
          <w:szCs w:val="22"/>
        </w:rPr>
        <w:tab/>
      </w:r>
      <w:r w:rsidRPr="00AB2414">
        <w:rPr>
          <w:noProof/>
          <w:sz w:val="22"/>
          <w:szCs w:val="22"/>
        </w:rPr>
        <w:tab/>
      </w:r>
      <w:r w:rsidRPr="00AB2414">
        <w:rPr>
          <w:noProof/>
          <w:sz w:val="22"/>
          <w:szCs w:val="22"/>
        </w:rPr>
        <w:tab/>
      </w:r>
      <w:r w:rsidRPr="00AB2414">
        <w:rPr>
          <w:b/>
          <w:bCs/>
          <w:noProof/>
          <w:sz w:val="22"/>
          <w:szCs w:val="22"/>
        </w:rPr>
        <w:t>______________________  /________________/</w:t>
      </w:r>
    </w:p>
    <w:p w14:paraId="5A70C211" w14:textId="77777777" w:rsidR="005838D4" w:rsidRPr="00AB2414" w:rsidRDefault="005838D4" w:rsidP="005838D4">
      <w:pPr>
        <w:keepNext/>
        <w:suppressAutoHyphens w:val="0"/>
        <w:overflowPunct w:val="0"/>
        <w:autoSpaceDE w:val="0"/>
        <w:autoSpaceDN w:val="0"/>
        <w:adjustRightInd w:val="0"/>
        <w:ind w:right="565"/>
        <w:outlineLvl w:val="0"/>
        <w:rPr>
          <w:rFonts w:eastAsia="Arial Unicode MS"/>
          <w:b/>
          <w:bCs/>
          <w:spacing w:val="20"/>
          <w:kern w:val="32"/>
          <w:sz w:val="22"/>
          <w:szCs w:val="22"/>
          <w:lang w:eastAsia="ru-RU"/>
        </w:rPr>
      </w:pPr>
    </w:p>
    <w:p w14:paraId="1E686012" w14:textId="1912526E" w:rsidR="005546C1" w:rsidRPr="00AB2414" w:rsidRDefault="005546C1" w:rsidP="005838D4">
      <w:pPr>
        <w:suppressAutoHyphens w:val="0"/>
        <w:rPr>
          <w:rFonts w:eastAsia="Arial Unicode MS"/>
          <w:b/>
          <w:bCs/>
          <w:spacing w:val="20"/>
          <w:kern w:val="32"/>
          <w:sz w:val="22"/>
          <w:szCs w:val="22"/>
          <w:lang w:eastAsia="ru-RU"/>
        </w:rPr>
      </w:pPr>
    </w:p>
    <w:sectPr w:rsidR="005546C1" w:rsidRPr="00AB2414" w:rsidSect="009F6B43">
      <w:headerReference w:type="default" r:id="rId16"/>
      <w:footerReference w:type="default" r:id="rId17"/>
      <w:pgSz w:w="11906" w:h="16838"/>
      <w:pgMar w:top="284" w:right="851" w:bottom="0"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AFF6A" w14:textId="77777777" w:rsidR="009F6B43" w:rsidRDefault="009F6B43" w:rsidP="00F2441C">
      <w:r>
        <w:separator/>
      </w:r>
    </w:p>
  </w:endnote>
  <w:endnote w:type="continuationSeparator" w:id="0">
    <w:p w14:paraId="2F165B3A" w14:textId="77777777" w:rsidR="009F6B43" w:rsidRDefault="009F6B43" w:rsidP="00F2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pitch w:val="default"/>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5EDD9" w14:textId="703FC36E" w:rsidR="002372D1" w:rsidRDefault="005D733D">
    <w:pPr>
      <w:pStyle w:val="a9"/>
      <w:jc w:val="center"/>
    </w:pPr>
    <w:ins w:id="12" w:author="Кондрашин Александр Вячеславович" w:date="2023-01-26T11:43:00Z">
      <w:r>
        <w:rPr>
          <w:noProof/>
          <w:lang w:eastAsia="ru-RU"/>
        </w:rPr>
        <w:drawing>
          <wp:inline distT="0" distB="0" distL="0" distR="0" wp14:anchorId="062382A9" wp14:editId="26F71806">
            <wp:extent cx="9526" cy="9526"/>
            <wp:effectExtent l="0" t="0" r="0" b="0"/>
            <wp:docPr id="1581885806" name="Рисунок 1581885806"/>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ins>
    <w:sdt>
      <w:sdtPr>
        <w:id w:val="273987894"/>
        <w:docPartObj>
          <w:docPartGallery w:val="Page Numbers (Bottom of Page)"/>
          <w:docPartUnique/>
        </w:docPartObj>
      </w:sdtPr>
      <w:sdtEndPr/>
      <w:sdtContent>
        <w:r w:rsidR="002372D1">
          <w:fldChar w:fldCharType="begin"/>
        </w:r>
        <w:r w:rsidR="002372D1">
          <w:instrText>PAGE   \* MERGEFORMAT</w:instrText>
        </w:r>
        <w:r w:rsidR="002372D1">
          <w:fldChar w:fldCharType="separate"/>
        </w:r>
        <w:r>
          <w:rPr>
            <w:noProof/>
          </w:rPr>
          <w:t>10</w:t>
        </w:r>
        <w:r w:rsidR="002372D1">
          <w:fldChar w:fldCharType="end"/>
        </w:r>
      </w:sdtContent>
    </w:sdt>
  </w:p>
  <w:p w14:paraId="01CADDBF" w14:textId="71C785F1" w:rsidR="002372D1" w:rsidRDefault="002372D1" w:rsidP="00C73A09">
    <w:pPr>
      <w:pStyle w:val="a9"/>
      <w:tabs>
        <w:tab w:val="clear" w:pos="9355"/>
        <w:tab w:val="left" w:pos="467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23736" w14:textId="77777777" w:rsidR="009F6B43" w:rsidRDefault="009F6B43" w:rsidP="00F2441C">
      <w:r>
        <w:separator/>
      </w:r>
    </w:p>
  </w:footnote>
  <w:footnote w:type="continuationSeparator" w:id="0">
    <w:p w14:paraId="606F6C29" w14:textId="77777777" w:rsidR="009F6B43" w:rsidRDefault="009F6B43" w:rsidP="00F24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DB852" w14:textId="34F37D75" w:rsidR="002372D1" w:rsidRPr="00681FF2" w:rsidRDefault="002372D1" w:rsidP="00681FF2">
    <w:pPr>
      <w:pStyle w:val="a7"/>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00005F90">
      <w:start w:val="1"/>
      <w:numFmt w:val="decimal"/>
      <w:lvlText w:val="2.%2."/>
      <w:lvlJc w:val="left"/>
      <w:pPr>
        <w:tabs>
          <w:tab w:val="num" w:pos="1440"/>
        </w:tabs>
        <w:ind w:left="1440" w:hanging="360"/>
      </w:pPr>
    </w:lvl>
    <w:lvl w:ilvl="2" w:tplc="00001649">
      <w:start w:val="1"/>
      <w:numFmt w:val="decimal"/>
      <w:lvlText w:val="%3"/>
      <w:lvlJc w:val="left"/>
      <w:pPr>
        <w:tabs>
          <w:tab w:val="num" w:pos="2160"/>
        </w:tabs>
        <w:ind w:left="2160" w:hanging="360"/>
      </w:pPr>
    </w:lvl>
    <w:lvl w:ilvl="3" w:tplc="00006DF1">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C22FD"/>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 w15:restartNumberingAfterBreak="0">
    <w:nsid w:val="099D052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928"/>
        </w:tabs>
        <w:ind w:left="928"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2062"/>
        </w:tabs>
        <w:ind w:left="2062" w:hanging="360"/>
      </w:pPr>
      <w:rPr>
        <w:rFonts w:ascii="Times New Roman" w:hAnsi="Times New Roman" w:cs="Times New Roman" w:hint="default"/>
        <w:b w:val="0"/>
        <w:i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4" w15:restartNumberingAfterBreak="0">
    <w:nsid w:val="0F6B1C78"/>
    <w:multiLevelType w:val="hybridMultilevel"/>
    <w:tmpl w:val="9814D8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BE6938"/>
    <w:multiLevelType w:val="multilevel"/>
    <w:tmpl w:val="E166AFF6"/>
    <w:lvl w:ilvl="0">
      <w:start w:val="1"/>
      <w:numFmt w:val="decimal"/>
      <w:lvlText w:val="%1."/>
      <w:lvlJc w:val="left"/>
      <w:pPr>
        <w:ind w:left="360" w:hanging="360"/>
      </w:pPr>
      <w:rPr>
        <w:rFonts w:ascii="Times New Roman" w:eastAsia="Arial"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16EA4342"/>
    <w:multiLevelType w:val="multilevel"/>
    <w:tmpl w:val="A50E9C56"/>
    <w:lvl w:ilvl="0">
      <w:start w:val="1"/>
      <w:numFmt w:val="decimal"/>
      <w:suff w:val="space"/>
      <w:lvlText w:val="%1."/>
      <w:lvlJc w:val="center"/>
      <w:pPr>
        <w:ind w:left="0" w:firstLine="0"/>
      </w:pPr>
      <w:rPr>
        <w:b/>
      </w:rPr>
    </w:lvl>
    <w:lvl w:ilvl="1">
      <w:start w:val="1"/>
      <w:numFmt w:val="decimal"/>
      <w:suff w:val="space"/>
      <w:lvlText w:val="%1.%2."/>
      <w:lvlJc w:val="left"/>
      <w:pPr>
        <w:ind w:left="1" w:firstLine="567"/>
      </w:pPr>
      <w:rPr>
        <w:b/>
        <w:i w:val="0"/>
        <w:color w:val="000000"/>
        <w:sz w:val="16"/>
        <w:szCs w:val="16"/>
      </w:rPr>
    </w:lvl>
    <w:lvl w:ilvl="2">
      <w:start w:val="1"/>
      <w:numFmt w:val="bullet"/>
      <w:suff w:val="space"/>
      <w:lvlText w:val=""/>
      <w:lvlJc w:val="left"/>
      <w:pPr>
        <w:ind w:left="113" w:hanging="113"/>
      </w:pPr>
      <w:rPr>
        <w:rFonts w:ascii="Symbol" w:hAnsi="Symbol" w:hint="default"/>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74505D"/>
    <w:multiLevelType w:val="hybridMultilevel"/>
    <w:tmpl w:val="5DE80216"/>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A26A8A"/>
    <w:multiLevelType w:val="multilevel"/>
    <w:tmpl w:val="F8183D9C"/>
    <w:lvl w:ilvl="0">
      <w:start w:val="10"/>
      <w:numFmt w:val="decimal"/>
      <w:lvlText w:val="%1."/>
      <w:lvlJc w:val="left"/>
      <w:pPr>
        <w:ind w:left="435" w:hanging="435"/>
      </w:pPr>
    </w:lvl>
    <w:lvl w:ilvl="1">
      <w:start w:val="4"/>
      <w:numFmt w:val="decimal"/>
      <w:lvlText w:val="%1.%2."/>
      <w:lvlJc w:val="left"/>
      <w:pPr>
        <w:ind w:left="1170" w:hanging="43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680" w:hanging="1800"/>
      </w:pPr>
    </w:lvl>
  </w:abstractNum>
  <w:abstractNum w:abstractNumId="9" w15:restartNumberingAfterBreak="0">
    <w:nsid w:val="23732FEE"/>
    <w:multiLevelType w:val="hybridMultilevel"/>
    <w:tmpl w:val="0CC646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3EF4FAE"/>
    <w:multiLevelType w:val="multilevel"/>
    <w:tmpl w:val="38AC6710"/>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1" w15:restartNumberingAfterBreak="0">
    <w:nsid w:val="297246A2"/>
    <w:multiLevelType w:val="multilevel"/>
    <w:tmpl w:val="0D76BE08"/>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A2B6A3E"/>
    <w:multiLevelType w:val="hybridMultilevel"/>
    <w:tmpl w:val="69985B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6F475B2"/>
    <w:multiLevelType w:val="hybridMultilevel"/>
    <w:tmpl w:val="0F849C56"/>
    <w:lvl w:ilvl="0" w:tplc="04190001">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14" w15:restartNumberingAfterBreak="0">
    <w:nsid w:val="392464DB"/>
    <w:multiLevelType w:val="multilevel"/>
    <w:tmpl w:val="C1124FB8"/>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6" w15:restartNumberingAfterBreak="0">
    <w:nsid w:val="3F457890"/>
    <w:multiLevelType w:val="multilevel"/>
    <w:tmpl w:val="E166AFF6"/>
    <w:lvl w:ilvl="0">
      <w:start w:val="1"/>
      <w:numFmt w:val="decimal"/>
      <w:lvlText w:val="%1."/>
      <w:lvlJc w:val="left"/>
      <w:pPr>
        <w:ind w:left="360" w:hanging="360"/>
      </w:pPr>
      <w:rPr>
        <w:rFonts w:ascii="Times New Roman" w:eastAsia="Arial"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86"/>
        </w:tabs>
        <w:ind w:left="786"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8" w15:restartNumberingAfterBreak="0">
    <w:nsid w:val="43404211"/>
    <w:multiLevelType w:val="multilevel"/>
    <w:tmpl w:val="E166AFF6"/>
    <w:lvl w:ilvl="0">
      <w:start w:val="1"/>
      <w:numFmt w:val="decimal"/>
      <w:lvlText w:val="%1."/>
      <w:lvlJc w:val="left"/>
      <w:pPr>
        <w:ind w:left="360" w:hanging="360"/>
      </w:pPr>
      <w:rPr>
        <w:rFonts w:ascii="Times New Roman" w:eastAsia="Arial"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47346118"/>
    <w:multiLevelType w:val="hybridMultilevel"/>
    <w:tmpl w:val="3ED86AB4"/>
    <w:lvl w:ilvl="0" w:tplc="04190001">
      <w:start w:val="1"/>
      <w:numFmt w:val="bullet"/>
      <w:lvlText w:val=""/>
      <w:lvlJc w:val="left"/>
      <w:pPr>
        <w:tabs>
          <w:tab w:val="num" w:pos="1260"/>
        </w:tabs>
        <w:ind w:left="1260" w:hanging="360"/>
      </w:pPr>
      <w:rPr>
        <w:rFonts w:ascii="Symbol" w:hAnsi="Symbol" w:hint="default"/>
        <w:b/>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4BD20094"/>
    <w:multiLevelType w:val="multilevel"/>
    <w:tmpl w:val="38AC6710"/>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1" w15:restartNumberingAfterBreak="0">
    <w:nsid w:val="532D1EC1"/>
    <w:multiLevelType w:val="multilevel"/>
    <w:tmpl w:val="33140B8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53D55838"/>
    <w:multiLevelType w:val="multilevel"/>
    <w:tmpl w:val="627A70B4"/>
    <w:lvl w:ilvl="0">
      <w:start w:val="1"/>
      <w:numFmt w:val="decimal"/>
      <w:lvlText w:val="%1."/>
      <w:lvlJc w:val="left"/>
      <w:pPr>
        <w:ind w:left="360" w:hanging="360"/>
      </w:pPr>
      <w:rPr>
        <w:rFonts w:ascii="Times New Roman" w:eastAsia="Arial" w:hAnsi="Times New Roman" w:cs="Times New Roman"/>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4" w15:restartNumberingAfterBreak="0">
    <w:nsid w:val="5BB276E1"/>
    <w:multiLevelType w:val="hybridMultilevel"/>
    <w:tmpl w:val="664A7B6E"/>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5" w15:restartNumberingAfterBreak="0">
    <w:nsid w:val="5D123D33"/>
    <w:multiLevelType w:val="hybridMultilevel"/>
    <w:tmpl w:val="08D4E5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80494E"/>
    <w:multiLevelType w:val="multilevel"/>
    <w:tmpl w:val="3702D04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612B0C89"/>
    <w:multiLevelType w:val="hybridMultilevel"/>
    <w:tmpl w:val="C2FCBD6A"/>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8" w15:restartNumberingAfterBreak="0">
    <w:nsid w:val="68B70898"/>
    <w:multiLevelType w:val="hybridMultilevel"/>
    <w:tmpl w:val="A2D4447E"/>
    <w:lvl w:ilvl="0" w:tplc="04190001">
      <w:start w:val="1"/>
      <w:numFmt w:val="bullet"/>
      <w:lvlText w:val=""/>
      <w:lvlJc w:val="left"/>
      <w:pPr>
        <w:tabs>
          <w:tab w:val="num" w:pos="1260"/>
        </w:tabs>
        <w:ind w:left="1260" w:hanging="360"/>
      </w:pPr>
      <w:rPr>
        <w:rFonts w:ascii="Symbol" w:hAnsi="Symbol" w:hint="default"/>
        <w:b/>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692E5935"/>
    <w:multiLevelType w:val="multilevel"/>
    <w:tmpl w:val="24AEAF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F9C781D"/>
    <w:multiLevelType w:val="multilevel"/>
    <w:tmpl w:val="8B023A4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92302FE"/>
    <w:multiLevelType w:val="hybridMultilevel"/>
    <w:tmpl w:val="6A12A0F4"/>
    <w:lvl w:ilvl="0" w:tplc="C52CD134">
      <w:start w:val="6"/>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CEE0DA6"/>
    <w:multiLevelType w:val="multilevel"/>
    <w:tmpl w:val="E166AFF6"/>
    <w:lvl w:ilvl="0">
      <w:start w:val="1"/>
      <w:numFmt w:val="decimal"/>
      <w:lvlText w:val="%1."/>
      <w:lvlJc w:val="left"/>
      <w:pPr>
        <w:ind w:left="360" w:hanging="360"/>
      </w:pPr>
      <w:rPr>
        <w:rFonts w:ascii="Times New Roman" w:eastAsia="Arial"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333531900">
    <w:abstractNumId w:val="22"/>
  </w:num>
  <w:num w:numId="2" w16cid:durableId="5244440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1140380">
    <w:abstractNumId w:val="9"/>
  </w:num>
  <w:num w:numId="4" w16cid:durableId="1605461639">
    <w:abstractNumId w:val="5"/>
  </w:num>
  <w:num w:numId="5" w16cid:durableId="854463721">
    <w:abstractNumId w:val="32"/>
  </w:num>
  <w:num w:numId="6" w16cid:durableId="1305086385">
    <w:abstractNumId w:val="16"/>
  </w:num>
  <w:num w:numId="7" w16cid:durableId="850266146">
    <w:abstractNumId w:val="18"/>
  </w:num>
  <w:num w:numId="8" w16cid:durableId="1088161502">
    <w:abstractNumId w:val="8"/>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2999695">
    <w:abstractNumId w:val="12"/>
  </w:num>
  <w:num w:numId="10" w16cid:durableId="839195052">
    <w:abstractNumId w:val="17"/>
  </w:num>
  <w:num w:numId="11" w16cid:durableId="6312095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8372394">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6498270">
    <w:abstractNumId w:val="26"/>
  </w:num>
  <w:num w:numId="14" w16cid:durableId="1942254001">
    <w:abstractNumId w:val="3"/>
  </w:num>
  <w:num w:numId="15" w16cid:durableId="1937322472">
    <w:abstractNumId w:val="31"/>
  </w:num>
  <w:num w:numId="16" w16cid:durableId="224220749">
    <w:abstractNumId w:val="14"/>
  </w:num>
  <w:num w:numId="17" w16cid:durableId="49534763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4562822">
    <w:abstractNumId w:val="2"/>
  </w:num>
  <w:num w:numId="19" w16cid:durableId="130176586">
    <w:abstractNumId w:val="29"/>
  </w:num>
  <w:num w:numId="20" w16cid:durableId="2061587832">
    <w:abstractNumId w:val="11"/>
  </w:num>
  <w:num w:numId="21" w16cid:durableId="1436169289">
    <w:abstractNumId w:val="0"/>
  </w:num>
  <w:num w:numId="22" w16cid:durableId="1837576192">
    <w:abstractNumId w:val="30"/>
  </w:num>
  <w:num w:numId="23" w16cid:durableId="1512185763">
    <w:abstractNumId w:val="6"/>
  </w:num>
  <w:num w:numId="24" w16cid:durableId="669990205">
    <w:abstractNumId w:val="28"/>
  </w:num>
  <w:num w:numId="25" w16cid:durableId="686253487">
    <w:abstractNumId w:val="19"/>
  </w:num>
  <w:num w:numId="26" w16cid:durableId="639841910">
    <w:abstractNumId w:val="13"/>
  </w:num>
  <w:num w:numId="27" w16cid:durableId="99314119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2426887">
    <w:abstractNumId w:val="1"/>
  </w:num>
  <w:num w:numId="29" w16cid:durableId="273248857">
    <w:abstractNumId w:val="10"/>
  </w:num>
  <w:num w:numId="30" w16cid:durableId="13578583">
    <w:abstractNumId w:val="20"/>
  </w:num>
  <w:num w:numId="31" w16cid:durableId="942227567">
    <w:abstractNumId w:val="7"/>
  </w:num>
  <w:num w:numId="32" w16cid:durableId="788860756">
    <w:abstractNumId w:val="24"/>
  </w:num>
  <w:num w:numId="33" w16cid:durableId="1227686628">
    <w:abstractNumId w:val="27"/>
  </w:num>
  <w:num w:numId="34" w16cid:durableId="953364082">
    <w:abstractNumId w:val="25"/>
  </w:num>
  <w:num w:numId="35" w16cid:durableId="168100317">
    <w:abstractNumId w:val="4"/>
  </w:num>
  <w:num w:numId="36" w16cid:durableId="101908839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Кондрашин Александр Вячеславович">
    <w15:presenceInfo w15:providerId="None" w15:userId="Кондрашин Александр Вячеславо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039"/>
    <w:rsid w:val="00006736"/>
    <w:rsid w:val="00007608"/>
    <w:rsid w:val="00007D8A"/>
    <w:rsid w:val="00007EDC"/>
    <w:rsid w:val="000104A6"/>
    <w:rsid w:val="00010AF0"/>
    <w:rsid w:val="00012794"/>
    <w:rsid w:val="00016FFD"/>
    <w:rsid w:val="00017BC6"/>
    <w:rsid w:val="000223AA"/>
    <w:rsid w:val="000242F6"/>
    <w:rsid w:val="00031849"/>
    <w:rsid w:val="00031AB3"/>
    <w:rsid w:val="000323A3"/>
    <w:rsid w:val="00036F74"/>
    <w:rsid w:val="00037C2E"/>
    <w:rsid w:val="00043983"/>
    <w:rsid w:val="000468C0"/>
    <w:rsid w:val="000478E9"/>
    <w:rsid w:val="00050BFE"/>
    <w:rsid w:val="0005364F"/>
    <w:rsid w:val="00061BBB"/>
    <w:rsid w:val="0006224A"/>
    <w:rsid w:val="000655D3"/>
    <w:rsid w:val="00067155"/>
    <w:rsid w:val="00070BCB"/>
    <w:rsid w:val="0007183B"/>
    <w:rsid w:val="00072507"/>
    <w:rsid w:val="000744F1"/>
    <w:rsid w:val="00074DA5"/>
    <w:rsid w:val="000760A3"/>
    <w:rsid w:val="000770EE"/>
    <w:rsid w:val="00081E37"/>
    <w:rsid w:val="000834F5"/>
    <w:rsid w:val="00084C7D"/>
    <w:rsid w:val="00085D59"/>
    <w:rsid w:val="00090312"/>
    <w:rsid w:val="00090B48"/>
    <w:rsid w:val="0009262F"/>
    <w:rsid w:val="00095098"/>
    <w:rsid w:val="000954C7"/>
    <w:rsid w:val="00095788"/>
    <w:rsid w:val="00097A5C"/>
    <w:rsid w:val="000A3450"/>
    <w:rsid w:val="000A452C"/>
    <w:rsid w:val="000A6F4A"/>
    <w:rsid w:val="000B2793"/>
    <w:rsid w:val="000B3BD6"/>
    <w:rsid w:val="000B3D80"/>
    <w:rsid w:val="000B44E2"/>
    <w:rsid w:val="000B7ACB"/>
    <w:rsid w:val="000C149F"/>
    <w:rsid w:val="000C2B6C"/>
    <w:rsid w:val="000C6063"/>
    <w:rsid w:val="000C6436"/>
    <w:rsid w:val="000D113B"/>
    <w:rsid w:val="000D120A"/>
    <w:rsid w:val="000D443B"/>
    <w:rsid w:val="000D454F"/>
    <w:rsid w:val="000D69C3"/>
    <w:rsid w:val="000D76F5"/>
    <w:rsid w:val="000E1340"/>
    <w:rsid w:val="000E18CD"/>
    <w:rsid w:val="000E6C80"/>
    <w:rsid w:val="000F4ED4"/>
    <w:rsid w:val="000F5D0B"/>
    <w:rsid w:val="000F7AD3"/>
    <w:rsid w:val="001017A3"/>
    <w:rsid w:val="00106D5E"/>
    <w:rsid w:val="00110EE5"/>
    <w:rsid w:val="00116105"/>
    <w:rsid w:val="00116874"/>
    <w:rsid w:val="00117D8C"/>
    <w:rsid w:val="00122A6C"/>
    <w:rsid w:val="0012530D"/>
    <w:rsid w:val="00127773"/>
    <w:rsid w:val="0012781F"/>
    <w:rsid w:val="00131B69"/>
    <w:rsid w:val="00132980"/>
    <w:rsid w:val="00135835"/>
    <w:rsid w:val="00140549"/>
    <w:rsid w:val="00146FFB"/>
    <w:rsid w:val="00150053"/>
    <w:rsid w:val="001500E3"/>
    <w:rsid w:val="00154C35"/>
    <w:rsid w:val="001571C4"/>
    <w:rsid w:val="001611E5"/>
    <w:rsid w:val="00164D0F"/>
    <w:rsid w:val="0016516F"/>
    <w:rsid w:val="001659A3"/>
    <w:rsid w:val="00172D7D"/>
    <w:rsid w:val="001748AD"/>
    <w:rsid w:val="0018353F"/>
    <w:rsid w:val="001838FF"/>
    <w:rsid w:val="00186414"/>
    <w:rsid w:val="0018775F"/>
    <w:rsid w:val="00187F63"/>
    <w:rsid w:val="00191F30"/>
    <w:rsid w:val="001922D6"/>
    <w:rsid w:val="001944D8"/>
    <w:rsid w:val="00197C2C"/>
    <w:rsid w:val="001A3751"/>
    <w:rsid w:val="001A42BB"/>
    <w:rsid w:val="001B126B"/>
    <w:rsid w:val="001B415A"/>
    <w:rsid w:val="001B421D"/>
    <w:rsid w:val="001B498F"/>
    <w:rsid w:val="001B6F09"/>
    <w:rsid w:val="001C0126"/>
    <w:rsid w:val="001C0872"/>
    <w:rsid w:val="001C2CB3"/>
    <w:rsid w:val="001D0C68"/>
    <w:rsid w:val="001D4FA9"/>
    <w:rsid w:val="001D5C62"/>
    <w:rsid w:val="001D68F5"/>
    <w:rsid w:val="001E0F8E"/>
    <w:rsid w:val="001E253E"/>
    <w:rsid w:val="001E59E8"/>
    <w:rsid w:val="001E6A08"/>
    <w:rsid w:val="001E7847"/>
    <w:rsid w:val="001F2B2E"/>
    <w:rsid w:val="001F5232"/>
    <w:rsid w:val="001F5931"/>
    <w:rsid w:val="001F64DA"/>
    <w:rsid w:val="001F6F74"/>
    <w:rsid w:val="00202122"/>
    <w:rsid w:val="00203411"/>
    <w:rsid w:val="0020372D"/>
    <w:rsid w:val="002044D9"/>
    <w:rsid w:val="00210D7A"/>
    <w:rsid w:val="002128AB"/>
    <w:rsid w:val="002138F8"/>
    <w:rsid w:val="00213BEA"/>
    <w:rsid w:val="00216456"/>
    <w:rsid w:val="0021775D"/>
    <w:rsid w:val="00220937"/>
    <w:rsid w:val="00224E15"/>
    <w:rsid w:val="00225F4A"/>
    <w:rsid w:val="00226086"/>
    <w:rsid w:val="00230DA1"/>
    <w:rsid w:val="00234D60"/>
    <w:rsid w:val="002372D1"/>
    <w:rsid w:val="00240855"/>
    <w:rsid w:val="00241BF6"/>
    <w:rsid w:val="00242633"/>
    <w:rsid w:val="002438BC"/>
    <w:rsid w:val="0024795E"/>
    <w:rsid w:val="00250C8E"/>
    <w:rsid w:val="00252E07"/>
    <w:rsid w:val="00253B92"/>
    <w:rsid w:val="002542B0"/>
    <w:rsid w:val="0025463E"/>
    <w:rsid w:val="00261A3E"/>
    <w:rsid w:val="002622FE"/>
    <w:rsid w:val="0026353E"/>
    <w:rsid w:val="00266DE7"/>
    <w:rsid w:val="0027123F"/>
    <w:rsid w:val="002726F5"/>
    <w:rsid w:val="00273C26"/>
    <w:rsid w:val="002761BF"/>
    <w:rsid w:val="00277AF6"/>
    <w:rsid w:val="00281167"/>
    <w:rsid w:val="00283F64"/>
    <w:rsid w:val="002856FE"/>
    <w:rsid w:val="0028596A"/>
    <w:rsid w:val="00285C37"/>
    <w:rsid w:val="0028706F"/>
    <w:rsid w:val="00291154"/>
    <w:rsid w:val="00292145"/>
    <w:rsid w:val="0029657A"/>
    <w:rsid w:val="002966A8"/>
    <w:rsid w:val="002A3068"/>
    <w:rsid w:val="002A443A"/>
    <w:rsid w:val="002A65DE"/>
    <w:rsid w:val="002B15B2"/>
    <w:rsid w:val="002C543F"/>
    <w:rsid w:val="002D1B52"/>
    <w:rsid w:val="002D1C86"/>
    <w:rsid w:val="002D2DF7"/>
    <w:rsid w:val="002E0D96"/>
    <w:rsid w:val="002E1B59"/>
    <w:rsid w:val="002E71FB"/>
    <w:rsid w:val="002E74BC"/>
    <w:rsid w:val="002F0C1D"/>
    <w:rsid w:val="002F1126"/>
    <w:rsid w:val="002F1EC4"/>
    <w:rsid w:val="002F2175"/>
    <w:rsid w:val="002F61E9"/>
    <w:rsid w:val="002F748E"/>
    <w:rsid w:val="00300B96"/>
    <w:rsid w:val="003033C1"/>
    <w:rsid w:val="00304FFD"/>
    <w:rsid w:val="00307441"/>
    <w:rsid w:val="003125FD"/>
    <w:rsid w:val="00314FFA"/>
    <w:rsid w:val="00321CEC"/>
    <w:rsid w:val="003258EB"/>
    <w:rsid w:val="003265D8"/>
    <w:rsid w:val="00327926"/>
    <w:rsid w:val="00327DD0"/>
    <w:rsid w:val="003328D5"/>
    <w:rsid w:val="003339BD"/>
    <w:rsid w:val="00334AF9"/>
    <w:rsid w:val="00336255"/>
    <w:rsid w:val="00340068"/>
    <w:rsid w:val="00340325"/>
    <w:rsid w:val="0034347F"/>
    <w:rsid w:val="00344336"/>
    <w:rsid w:val="003474B1"/>
    <w:rsid w:val="003504DB"/>
    <w:rsid w:val="00352475"/>
    <w:rsid w:val="00352C7A"/>
    <w:rsid w:val="00362041"/>
    <w:rsid w:val="0037285C"/>
    <w:rsid w:val="003730CF"/>
    <w:rsid w:val="0037367C"/>
    <w:rsid w:val="00373730"/>
    <w:rsid w:val="00377AD7"/>
    <w:rsid w:val="0038658A"/>
    <w:rsid w:val="0039019F"/>
    <w:rsid w:val="003910E0"/>
    <w:rsid w:val="003949AC"/>
    <w:rsid w:val="00397A12"/>
    <w:rsid w:val="003A0369"/>
    <w:rsid w:val="003A1AC0"/>
    <w:rsid w:val="003A6B3F"/>
    <w:rsid w:val="003B0C64"/>
    <w:rsid w:val="003B37E8"/>
    <w:rsid w:val="003C1295"/>
    <w:rsid w:val="003D2171"/>
    <w:rsid w:val="003D3A5F"/>
    <w:rsid w:val="003D7479"/>
    <w:rsid w:val="003E0716"/>
    <w:rsid w:val="003E0AE3"/>
    <w:rsid w:val="003E1C14"/>
    <w:rsid w:val="003E4034"/>
    <w:rsid w:val="003E4D7B"/>
    <w:rsid w:val="003F320A"/>
    <w:rsid w:val="00402340"/>
    <w:rsid w:val="00404EF5"/>
    <w:rsid w:val="00405FE7"/>
    <w:rsid w:val="00407B77"/>
    <w:rsid w:val="004105C9"/>
    <w:rsid w:val="00413FF5"/>
    <w:rsid w:val="00416F58"/>
    <w:rsid w:val="004173AC"/>
    <w:rsid w:val="0042055B"/>
    <w:rsid w:val="004231AA"/>
    <w:rsid w:val="00423D22"/>
    <w:rsid w:val="004246D3"/>
    <w:rsid w:val="00427CD3"/>
    <w:rsid w:val="00435E51"/>
    <w:rsid w:val="004408CE"/>
    <w:rsid w:val="00443F48"/>
    <w:rsid w:val="00444586"/>
    <w:rsid w:val="0044574A"/>
    <w:rsid w:val="004514CF"/>
    <w:rsid w:val="0045282E"/>
    <w:rsid w:val="00453BDF"/>
    <w:rsid w:val="004549CA"/>
    <w:rsid w:val="00454EE6"/>
    <w:rsid w:val="00456281"/>
    <w:rsid w:val="00460838"/>
    <w:rsid w:val="00463A13"/>
    <w:rsid w:val="0046780C"/>
    <w:rsid w:val="00467F85"/>
    <w:rsid w:val="00471404"/>
    <w:rsid w:val="00473179"/>
    <w:rsid w:val="00474A9E"/>
    <w:rsid w:val="00475A78"/>
    <w:rsid w:val="0048288F"/>
    <w:rsid w:val="00484633"/>
    <w:rsid w:val="00484EB2"/>
    <w:rsid w:val="004850A0"/>
    <w:rsid w:val="00491E9A"/>
    <w:rsid w:val="00491EE9"/>
    <w:rsid w:val="00494028"/>
    <w:rsid w:val="004A0E41"/>
    <w:rsid w:val="004A702D"/>
    <w:rsid w:val="004A79F5"/>
    <w:rsid w:val="004B2A32"/>
    <w:rsid w:val="004B53DE"/>
    <w:rsid w:val="004B7035"/>
    <w:rsid w:val="004C0C1F"/>
    <w:rsid w:val="004C1C74"/>
    <w:rsid w:val="004C1DC4"/>
    <w:rsid w:val="004C3195"/>
    <w:rsid w:val="004C5A40"/>
    <w:rsid w:val="004C6410"/>
    <w:rsid w:val="004C6AF4"/>
    <w:rsid w:val="004C7C6F"/>
    <w:rsid w:val="004D22A5"/>
    <w:rsid w:val="004D3FBE"/>
    <w:rsid w:val="004D5593"/>
    <w:rsid w:val="004D6741"/>
    <w:rsid w:val="004D77EE"/>
    <w:rsid w:val="004E036F"/>
    <w:rsid w:val="004E095F"/>
    <w:rsid w:val="004E0C23"/>
    <w:rsid w:val="004E4007"/>
    <w:rsid w:val="004E4180"/>
    <w:rsid w:val="004E556C"/>
    <w:rsid w:val="004F0170"/>
    <w:rsid w:val="004F15E7"/>
    <w:rsid w:val="004F1C8C"/>
    <w:rsid w:val="0050387F"/>
    <w:rsid w:val="005041C7"/>
    <w:rsid w:val="005071A3"/>
    <w:rsid w:val="00511F53"/>
    <w:rsid w:val="00513FA0"/>
    <w:rsid w:val="00517CBA"/>
    <w:rsid w:val="0052203C"/>
    <w:rsid w:val="005238F9"/>
    <w:rsid w:val="00524EA8"/>
    <w:rsid w:val="005251AA"/>
    <w:rsid w:val="00525306"/>
    <w:rsid w:val="00525AA6"/>
    <w:rsid w:val="00526F58"/>
    <w:rsid w:val="00527246"/>
    <w:rsid w:val="005300E5"/>
    <w:rsid w:val="00531192"/>
    <w:rsid w:val="00531240"/>
    <w:rsid w:val="00533000"/>
    <w:rsid w:val="00533A3C"/>
    <w:rsid w:val="00533D04"/>
    <w:rsid w:val="00533FC1"/>
    <w:rsid w:val="005359F2"/>
    <w:rsid w:val="0053650F"/>
    <w:rsid w:val="00536E47"/>
    <w:rsid w:val="00542C9B"/>
    <w:rsid w:val="00546D5F"/>
    <w:rsid w:val="005504F5"/>
    <w:rsid w:val="005546C1"/>
    <w:rsid w:val="0055565E"/>
    <w:rsid w:val="00564ADF"/>
    <w:rsid w:val="0057300C"/>
    <w:rsid w:val="00573BF6"/>
    <w:rsid w:val="00575CA1"/>
    <w:rsid w:val="0057769D"/>
    <w:rsid w:val="00583755"/>
    <w:rsid w:val="005838D4"/>
    <w:rsid w:val="00585228"/>
    <w:rsid w:val="00586705"/>
    <w:rsid w:val="00587814"/>
    <w:rsid w:val="00592D57"/>
    <w:rsid w:val="00594669"/>
    <w:rsid w:val="00597B75"/>
    <w:rsid w:val="005A3872"/>
    <w:rsid w:val="005A4C61"/>
    <w:rsid w:val="005A58A0"/>
    <w:rsid w:val="005A66E0"/>
    <w:rsid w:val="005A6F21"/>
    <w:rsid w:val="005B12FA"/>
    <w:rsid w:val="005B22F5"/>
    <w:rsid w:val="005B3265"/>
    <w:rsid w:val="005B3FBA"/>
    <w:rsid w:val="005B6456"/>
    <w:rsid w:val="005C183D"/>
    <w:rsid w:val="005C2DE6"/>
    <w:rsid w:val="005C5866"/>
    <w:rsid w:val="005D0198"/>
    <w:rsid w:val="005D2269"/>
    <w:rsid w:val="005D3392"/>
    <w:rsid w:val="005D733D"/>
    <w:rsid w:val="005E1254"/>
    <w:rsid w:val="005E55DD"/>
    <w:rsid w:val="005E6115"/>
    <w:rsid w:val="005E6264"/>
    <w:rsid w:val="005F376C"/>
    <w:rsid w:val="005F66F8"/>
    <w:rsid w:val="005F7365"/>
    <w:rsid w:val="00600C1B"/>
    <w:rsid w:val="00604FEB"/>
    <w:rsid w:val="006062D3"/>
    <w:rsid w:val="00610380"/>
    <w:rsid w:val="00612DB2"/>
    <w:rsid w:val="006201BC"/>
    <w:rsid w:val="00621973"/>
    <w:rsid w:val="006230D1"/>
    <w:rsid w:val="00623310"/>
    <w:rsid w:val="00630DA1"/>
    <w:rsid w:val="00631173"/>
    <w:rsid w:val="006335A2"/>
    <w:rsid w:val="00634185"/>
    <w:rsid w:val="00637545"/>
    <w:rsid w:val="00640676"/>
    <w:rsid w:val="00641C5F"/>
    <w:rsid w:val="0064261B"/>
    <w:rsid w:val="00642FE9"/>
    <w:rsid w:val="00646695"/>
    <w:rsid w:val="00646986"/>
    <w:rsid w:val="006504EF"/>
    <w:rsid w:val="00652813"/>
    <w:rsid w:val="00652C2E"/>
    <w:rsid w:val="00655DF1"/>
    <w:rsid w:val="00665B84"/>
    <w:rsid w:val="006671F4"/>
    <w:rsid w:val="006723B1"/>
    <w:rsid w:val="0067320E"/>
    <w:rsid w:val="006739A0"/>
    <w:rsid w:val="00673FCD"/>
    <w:rsid w:val="00675924"/>
    <w:rsid w:val="006803B5"/>
    <w:rsid w:val="00681FF2"/>
    <w:rsid w:val="00682A5C"/>
    <w:rsid w:val="00682CB9"/>
    <w:rsid w:val="0069092C"/>
    <w:rsid w:val="00690D6D"/>
    <w:rsid w:val="006932F7"/>
    <w:rsid w:val="00695CEF"/>
    <w:rsid w:val="006A19EC"/>
    <w:rsid w:val="006A213B"/>
    <w:rsid w:val="006A3198"/>
    <w:rsid w:val="006A374E"/>
    <w:rsid w:val="006A3F0D"/>
    <w:rsid w:val="006B0332"/>
    <w:rsid w:val="006B7C2C"/>
    <w:rsid w:val="006C3489"/>
    <w:rsid w:val="006C36C0"/>
    <w:rsid w:val="006C4F6B"/>
    <w:rsid w:val="006C57F4"/>
    <w:rsid w:val="006C5804"/>
    <w:rsid w:val="006D5A4E"/>
    <w:rsid w:val="006D7ABC"/>
    <w:rsid w:val="006E11DD"/>
    <w:rsid w:val="006E4ACA"/>
    <w:rsid w:val="006E7BC5"/>
    <w:rsid w:val="006F1F4C"/>
    <w:rsid w:val="006F6C60"/>
    <w:rsid w:val="006F7F1C"/>
    <w:rsid w:val="007032F3"/>
    <w:rsid w:val="00705B5F"/>
    <w:rsid w:val="007067C2"/>
    <w:rsid w:val="00706DEA"/>
    <w:rsid w:val="0071054B"/>
    <w:rsid w:val="00715047"/>
    <w:rsid w:val="007162DA"/>
    <w:rsid w:val="00716B43"/>
    <w:rsid w:val="007170FF"/>
    <w:rsid w:val="00726E6B"/>
    <w:rsid w:val="00733879"/>
    <w:rsid w:val="00742B1C"/>
    <w:rsid w:val="0074382D"/>
    <w:rsid w:val="007459CD"/>
    <w:rsid w:val="00750548"/>
    <w:rsid w:val="007528D0"/>
    <w:rsid w:val="00753E25"/>
    <w:rsid w:val="007551BA"/>
    <w:rsid w:val="007612DA"/>
    <w:rsid w:val="00763B65"/>
    <w:rsid w:val="00765712"/>
    <w:rsid w:val="00766515"/>
    <w:rsid w:val="00766A48"/>
    <w:rsid w:val="00770586"/>
    <w:rsid w:val="00772A60"/>
    <w:rsid w:val="007840F6"/>
    <w:rsid w:val="00784567"/>
    <w:rsid w:val="007863B1"/>
    <w:rsid w:val="007930F6"/>
    <w:rsid w:val="0079425C"/>
    <w:rsid w:val="00794411"/>
    <w:rsid w:val="0079568B"/>
    <w:rsid w:val="007974AD"/>
    <w:rsid w:val="007A0CD7"/>
    <w:rsid w:val="007A3579"/>
    <w:rsid w:val="007B1022"/>
    <w:rsid w:val="007B5454"/>
    <w:rsid w:val="007B69B3"/>
    <w:rsid w:val="007B7EA4"/>
    <w:rsid w:val="007C36B0"/>
    <w:rsid w:val="007C462D"/>
    <w:rsid w:val="007C7DC0"/>
    <w:rsid w:val="007D119F"/>
    <w:rsid w:val="007E05D4"/>
    <w:rsid w:val="007E22AA"/>
    <w:rsid w:val="007E38D8"/>
    <w:rsid w:val="007E7A3A"/>
    <w:rsid w:val="007F1B3B"/>
    <w:rsid w:val="007F5FF5"/>
    <w:rsid w:val="007F69EB"/>
    <w:rsid w:val="007F7357"/>
    <w:rsid w:val="00801054"/>
    <w:rsid w:val="00801F88"/>
    <w:rsid w:val="008021CF"/>
    <w:rsid w:val="008022D0"/>
    <w:rsid w:val="008028C7"/>
    <w:rsid w:val="00805651"/>
    <w:rsid w:val="00810C2C"/>
    <w:rsid w:val="00810CA0"/>
    <w:rsid w:val="00811BA1"/>
    <w:rsid w:val="00813B6D"/>
    <w:rsid w:val="00814948"/>
    <w:rsid w:val="00815D48"/>
    <w:rsid w:val="00816A17"/>
    <w:rsid w:val="008178A9"/>
    <w:rsid w:val="008253E6"/>
    <w:rsid w:val="008279C9"/>
    <w:rsid w:val="0083190F"/>
    <w:rsid w:val="008330B9"/>
    <w:rsid w:val="00835E7B"/>
    <w:rsid w:val="00841704"/>
    <w:rsid w:val="00851DD7"/>
    <w:rsid w:val="0085252E"/>
    <w:rsid w:val="008542FD"/>
    <w:rsid w:val="00863138"/>
    <w:rsid w:val="00867382"/>
    <w:rsid w:val="00870F52"/>
    <w:rsid w:val="008740C1"/>
    <w:rsid w:val="008743C0"/>
    <w:rsid w:val="00874C21"/>
    <w:rsid w:val="00875A06"/>
    <w:rsid w:val="00876A54"/>
    <w:rsid w:val="00883770"/>
    <w:rsid w:val="0088507B"/>
    <w:rsid w:val="00885EDD"/>
    <w:rsid w:val="00886732"/>
    <w:rsid w:val="00886F97"/>
    <w:rsid w:val="00890DC3"/>
    <w:rsid w:val="008928A6"/>
    <w:rsid w:val="00892D40"/>
    <w:rsid w:val="008953BD"/>
    <w:rsid w:val="008959D1"/>
    <w:rsid w:val="008967B3"/>
    <w:rsid w:val="00896EBC"/>
    <w:rsid w:val="008A1D66"/>
    <w:rsid w:val="008A4598"/>
    <w:rsid w:val="008B024C"/>
    <w:rsid w:val="008B0DBF"/>
    <w:rsid w:val="008B3C92"/>
    <w:rsid w:val="008B7613"/>
    <w:rsid w:val="008C0664"/>
    <w:rsid w:val="008C2554"/>
    <w:rsid w:val="008C326B"/>
    <w:rsid w:val="008C5A01"/>
    <w:rsid w:val="008C5D55"/>
    <w:rsid w:val="008D0C6E"/>
    <w:rsid w:val="008D15EC"/>
    <w:rsid w:val="008D345C"/>
    <w:rsid w:val="008D5965"/>
    <w:rsid w:val="008D7BBA"/>
    <w:rsid w:val="008E2006"/>
    <w:rsid w:val="008E4417"/>
    <w:rsid w:val="008E5B2D"/>
    <w:rsid w:val="008F0DD8"/>
    <w:rsid w:val="00902CA4"/>
    <w:rsid w:val="009045F9"/>
    <w:rsid w:val="00905435"/>
    <w:rsid w:val="0090615F"/>
    <w:rsid w:val="00913BA8"/>
    <w:rsid w:val="00915BC9"/>
    <w:rsid w:val="009163DB"/>
    <w:rsid w:val="00917916"/>
    <w:rsid w:val="009200F0"/>
    <w:rsid w:val="00926315"/>
    <w:rsid w:val="00926F1B"/>
    <w:rsid w:val="00933186"/>
    <w:rsid w:val="0093664F"/>
    <w:rsid w:val="00936F4B"/>
    <w:rsid w:val="00936FBE"/>
    <w:rsid w:val="00941A02"/>
    <w:rsid w:val="009451DD"/>
    <w:rsid w:val="00951867"/>
    <w:rsid w:val="00953245"/>
    <w:rsid w:val="00955EAF"/>
    <w:rsid w:val="0096163E"/>
    <w:rsid w:val="009671CD"/>
    <w:rsid w:val="009708DC"/>
    <w:rsid w:val="00972222"/>
    <w:rsid w:val="009722B1"/>
    <w:rsid w:val="009770EE"/>
    <w:rsid w:val="0098530C"/>
    <w:rsid w:val="0098644D"/>
    <w:rsid w:val="00990AC4"/>
    <w:rsid w:val="00992E8A"/>
    <w:rsid w:val="009945F4"/>
    <w:rsid w:val="009A1267"/>
    <w:rsid w:val="009A3D24"/>
    <w:rsid w:val="009A4B1D"/>
    <w:rsid w:val="009B2C03"/>
    <w:rsid w:val="009B32D2"/>
    <w:rsid w:val="009B421F"/>
    <w:rsid w:val="009D15F0"/>
    <w:rsid w:val="009D4509"/>
    <w:rsid w:val="009D7CEB"/>
    <w:rsid w:val="009E055A"/>
    <w:rsid w:val="009E1D71"/>
    <w:rsid w:val="009E1F00"/>
    <w:rsid w:val="009E2B8F"/>
    <w:rsid w:val="009E3CEB"/>
    <w:rsid w:val="009E4DB6"/>
    <w:rsid w:val="009F6A0A"/>
    <w:rsid w:val="009F6B43"/>
    <w:rsid w:val="00A00463"/>
    <w:rsid w:val="00A03376"/>
    <w:rsid w:val="00A04CC8"/>
    <w:rsid w:val="00A06E29"/>
    <w:rsid w:val="00A07B9C"/>
    <w:rsid w:val="00A07C40"/>
    <w:rsid w:val="00A104AA"/>
    <w:rsid w:val="00A10F0D"/>
    <w:rsid w:val="00A14A9F"/>
    <w:rsid w:val="00A14B43"/>
    <w:rsid w:val="00A20BCB"/>
    <w:rsid w:val="00A219EC"/>
    <w:rsid w:val="00A252C5"/>
    <w:rsid w:val="00A25464"/>
    <w:rsid w:val="00A25A57"/>
    <w:rsid w:val="00A26C0A"/>
    <w:rsid w:val="00A26F06"/>
    <w:rsid w:val="00A303E3"/>
    <w:rsid w:val="00A30C18"/>
    <w:rsid w:val="00A31587"/>
    <w:rsid w:val="00A31A63"/>
    <w:rsid w:val="00A324C2"/>
    <w:rsid w:val="00A34FB1"/>
    <w:rsid w:val="00A37EF8"/>
    <w:rsid w:val="00A4010C"/>
    <w:rsid w:val="00A40830"/>
    <w:rsid w:val="00A41818"/>
    <w:rsid w:val="00A41BC7"/>
    <w:rsid w:val="00A434B6"/>
    <w:rsid w:val="00A4464E"/>
    <w:rsid w:val="00A45C9A"/>
    <w:rsid w:val="00A512E4"/>
    <w:rsid w:val="00A52FC0"/>
    <w:rsid w:val="00A54ABA"/>
    <w:rsid w:val="00A575D6"/>
    <w:rsid w:val="00A6297F"/>
    <w:rsid w:val="00A62D96"/>
    <w:rsid w:val="00A63E24"/>
    <w:rsid w:val="00A6461A"/>
    <w:rsid w:val="00A66F9D"/>
    <w:rsid w:val="00A70306"/>
    <w:rsid w:val="00A713DD"/>
    <w:rsid w:val="00A72D30"/>
    <w:rsid w:val="00A73190"/>
    <w:rsid w:val="00A73989"/>
    <w:rsid w:val="00A74416"/>
    <w:rsid w:val="00A7630B"/>
    <w:rsid w:val="00A774B2"/>
    <w:rsid w:val="00A80569"/>
    <w:rsid w:val="00A80ECF"/>
    <w:rsid w:val="00A8149D"/>
    <w:rsid w:val="00A814E0"/>
    <w:rsid w:val="00A85F7E"/>
    <w:rsid w:val="00A86B38"/>
    <w:rsid w:val="00A86F75"/>
    <w:rsid w:val="00A87C06"/>
    <w:rsid w:val="00A91F1D"/>
    <w:rsid w:val="00A93E80"/>
    <w:rsid w:val="00A94968"/>
    <w:rsid w:val="00A95863"/>
    <w:rsid w:val="00A97DC2"/>
    <w:rsid w:val="00AA021C"/>
    <w:rsid w:val="00AA41BB"/>
    <w:rsid w:val="00AA5E0C"/>
    <w:rsid w:val="00AA7529"/>
    <w:rsid w:val="00AA78DC"/>
    <w:rsid w:val="00AB0084"/>
    <w:rsid w:val="00AB1195"/>
    <w:rsid w:val="00AB2414"/>
    <w:rsid w:val="00AB52AB"/>
    <w:rsid w:val="00AB758A"/>
    <w:rsid w:val="00AC6C9F"/>
    <w:rsid w:val="00AD454A"/>
    <w:rsid w:val="00AD6F84"/>
    <w:rsid w:val="00AE6C5A"/>
    <w:rsid w:val="00AE7BF6"/>
    <w:rsid w:val="00AF025C"/>
    <w:rsid w:val="00AF43FC"/>
    <w:rsid w:val="00AF66F3"/>
    <w:rsid w:val="00B02793"/>
    <w:rsid w:val="00B06F5C"/>
    <w:rsid w:val="00B13075"/>
    <w:rsid w:val="00B14F44"/>
    <w:rsid w:val="00B1727A"/>
    <w:rsid w:val="00B24272"/>
    <w:rsid w:val="00B30347"/>
    <w:rsid w:val="00B36B49"/>
    <w:rsid w:val="00B37AAB"/>
    <w:rsid w:val="00B42CD4"/>
    <w:rsid w:val="00B458E3"/>
    <w:rsid w:val="00B479BA"/>
    <w:rsid w:val="00B500CD"/>
    <w:rsid w:val="00B50188"/>
    <w:rsid w:val="00B510DF"/>
    <w:rsid w:val="00B525F0"/>
    <w:rsid w:val="00B52D41"/>
    <w:rsid w:val="00B53B24"/>
    <w:rsid w:val="00B541B3"/>
    <w:rsid w:val="00B5667A"/>
    <w:rsid w:val="00B57A5F"/>
    <w:rsid w:val="00B600FA"/>
    <w:rsid w:val="00B7022B"/>
    <w:rsid w:val="00B75AFB"/>
    <w:rsid w:val="00B76AA0"/>
    <w:rsid w:val="00B774BF"/>
    <w:rsid w:val="00B81A34"/>
    <w:rsid w:val="00B83632"/>
    <w:rsid w:val="00B845C9"/>
    <w:rsid w:val="00B86172"/>
    <w:rsid w:val="00B909B5"/>
    <w:rsid w:val="00B93142"/>
    <w:rsid w:val="00B953EB"/>
    <w:rsid w:val="00BA02F5"/>
    <w:rsid w:val="00BA0FBA"/>
    <w:rsid w:val="00BA12F7"/>
    <w:rsid w:val="00BB0094"/>
    <w:rsid w:val="00BB0E8F"/>
    <w:rsid w:val="00BB3187"/>
    <w:rsid w:val="00BB37C9"/>
    <w:rsid w:val="00BC5039"/>
    <w:rsid w:val="00BC5B1E"/>
    <w:rsid w:val="00BD053B"/>
    <w:rsid w:val="00BD0A2B"/>
    <w:rsid w:val="00BD194C"/>
    <w:rsid w:val="00BD33E9"/>
    <w:rsid w:val="00BD4CED"/>
    <w:rsid w:val="00BE3E1B"/>
    <w:rsid w:val="00BE4E48"/>
    <w:rsid w:val="00BE5BC1"/>
    <w:rsid w:val="00BE5BED"/>
    <w:rsid w:val="00BF17C3"/>
    <w:rsid w:val="00BF3C26"/>
    <w:rsid w:val="00BF4C6B"/>
    <w:rsid w:val="00BF7788"/>
    <w:rsid w:val="00C022CE"/>
    <w:rsid w:val="00C108E1"/>
    <w:rsid w:val="00C13DB3"/>
    <w:rsid w:val="00C17F64"/>
    <w:rsid w:val="00C23958"/>
    <w:rsid w:val="00C30CB3"/>
    <w:rsid w:val="00C30D5B"/>
    <w:rsid w:val="00C3738D"/>
    <w:rsid w:val="00C378FD"/>
    <w:rsid w:val="00C4344B"/>
    <w:rsid w:val="00C435BB"/>
    <w:rsid w:val="00C46E11"/>
    <w:rsid w:val="00C503EC"/>
    <w:rsid w:val="00C50B43"/>
    <w:rsid w:val="00C52CA5"/>
    <w:rsid w:val="00C5577B"/>
    <w:rsid w:val="00C566B9"/>
    <w:rsid w:val="00C606BA"/>
    <w:rsid w:val="00C66361"/>
    <w:rsid w:val="00C7010E"/>
    <w:rsid w:val="00C72344"/>
    <w:rsid w:val="00C73A09"/>
    <w:rsid w:val="00C73E34"/>
    <w:rsid w:val="00C73EE1"/>
    <w:rsid w:val="00C762BD"/>
    <w:rsid w:val="00C8034A"/>
    <w:rsid w:val="00C811B8"/>
    <w:rsid w:val="00C8307D"/>
    <w:rsid w:val="00C8480E"/>
    <w:rsid w:val="00C84B48"/>
    <w:rsid w:val="00C84D66"/>
    <w:rsid w:val="00C84E62"/>
    <w:rsid w:val="00C857FC"/>
    <w:rsid w:val="00C858C9"/>
    <w:rsid w:val="00C8597B"/>
    <w:rsid w:val="00C92F4F"/>
    <w:rsid w:val="00CA0C68"/>
    <w:rsid w:val="00CB1D55"/>
    <w:rsid w:val="00CB3113"/>
    <w:rsid w:val="00CB7DC8"/>
    <w:rsid w:val="00CC0941"/>
    <w:rsid w:val="00CC160B"/>
    <w:rsid w:val="00CC7C9D"/>
    <w:rsid w:val="00CC7F0A"/>
    <w:rsid w:val="00CD1921"/>
    <w:rsid w:val="00CD3EEB"/>
    <w:rsid w:val="00CD4D73"/>
    <w:rsid w:val="00CE5738"/>
    <w:rsid w:val="00CF10E7"/>
    <w:rsid w:val="00CF16E7"/>
    <w:rsid w:val="00CF3404"/>
    <w:rsid w:val="00CF5483"/>
    <w:rsid w:val="00CF5760"/>
    <w:rsid w:val="00D005D0"/>
    <w:rsid w:val="00D06465"/>
    <w:rsid w:val="00D06F23"/>
    <w:rsid w:val="00D122A2"/>
    <w:rsid w:val="00D20716"/>
    <w:rsid w:val="00D20A18"/>
    <w:rsid w:val="00D21704"/>
    <w:rsid w:val="00D2431C"/>
    <w:rsid w:val="00D31E15"/>
    <w:rsid w:val="00D32CE2"/>
    <w:rsid w:val="00D346AF"/>
    <w:rsid w:val="00D35434"/>
    <w:rsid w:val="00D375CD"/>
    <w:rsid w:val="00D37CFF"/>
    <w:rsid w:val="00D4027C"/>
    <w:rsid w:val="00D4283F"/>
    <w:rsid w:val="00D43DFF"/>
    <w:rsid w:val="00D440AB"/>
    <w:rsid w:val="00D441D5"/>
    <w:rsid w:val="00D4475F"/>
    <w:rsid w:val="00D5439C"/>
    <w:rsid w:val="00D5692E"/>
    <w:rsid w:val="00D62E97"/>
    <w:rsid w:val="00D65299"/>
    <w:rsid w:val="00D7244E"/>
    <w:rsid w:val="00D74849"/>
    <w:rsid w:val="00D7717B"/>
    <w:rsid w:val="00D773B4"/>
    <w:rsid w:val="00D815BC"/>
    <w:rsid w:val="00D81749"/>
    <w:rsid w:val="00D82D6C"/>
    <w:rsid w:val="00D84140"/>
    <w:rsid w:val="00D86217"/>
    <w:rsid w:val="00D86775"/>
    <w:rsid w:val="00D917E7"/>
    <w:rsid w:val="00D95069"/>
    <w:rsid w:val="00D97941"/>
    <w:rsid w:val="00DA162C"/>
    <w:rsid w:val="00DA3B12"/>
    <w:rsid w:val="00DA4FCF"/>
    <w:rsid w:val="00DA7A13"/>
    <w:rsid w:val="00DB3427"/>
    <w:rsid w:val="00DB3EA6"/>
    <w:rsid w:val="00DB6736"/>
    <w:rsid w:val="00DB6FAA"/>
    <w:rsid w:val="00DC1B0E"/>
    <w:rsid w:val="00DC559A"/>
    <w:rsid w:val="00DC745F"/>
    <w:rsid w:val="00DD21D6"/>
    <w:rsid w:val="00DD6785"/>
    <w:rsid w:val="00DD7F22"/>
    <w:rsid w:val="00DE199D"/>
    <w:rsid w:val="00DE29C8"/>
    <w:rsid w:val="00DE47A4"/>
    <w:rsid w:val="00DE584A"/>
    <w:rsid w:val="00DE620D"/>
    <w:rsid w:val="00DF126B"/>
    <w:rsid w:val="00E05560"/>
    <w:rsid w:val="00E07341"/>
    <w:rsid w:val="00E12548"/>
    <w:rsid w:val="00E13139"/>
    <w:rsid w:val="00E1748A"/>
    <w:rsid w:val="00E17D72"/>
    <w:rsid w:val="00E20B4E"/>
    <w:rsid w:val="00E215E3"/>
    <w:rsid w:val="00E26CAC"/>
    <w:rsid w:val="00E27C45"/>
    <w:rsid w:val="00E303A8"/>
    <w:rsid w:val="00E33538"/>
    <w:rsid w:val="00E34926"/>
    <w:rsid w:val="00E369B1"/>
    <w:rsid w:val="00E36B7A"/>
    <w:rsid w:val="00E36BED"/>
    <w:rsid w:val="00E36EC6"/>
    <w:rsid w:val="00E371B5"/>
    <w:rsid w:val="00E37B52"/>
    <w:rsid w:val="00E40646"/>
    <w:rsid w:val="00E41145"/>
    <w:rsid w:val="00E42426"/>
    <w:rsid w:val="00E4429E"/>
    <w:rsid w:val="00E45166"/>
    <w:rsid w:val="00E474C5"/>
    <w:rsid w:val="00E51431"/>
    <w:rsid w:val="00E51D58"/>
    <w:rsid w:val="00E532D9"/>
    <w:rsid w:val="00E53A9D"/>
    <w:rsid w:val="00E603E0"/>
    <w:rsid w:val="00E60FD1"/>
    <w:rsid w:val="00E61307"/>
    <w:rsid w:val="00E618EA"/>
    <w:rsid w:val="00E625D5"/>
    <w:rsid w:val="00E664F1"/>
    <w:rsid w:val="00E71F10"/>
    <w:rsid w:val="00E732B2"/>
    <w:rsid w:val="00E748BA"/>
    <w:rsid w:val="00E85D60"/>
    <w:rsid w:val="00E86810"/>
    <w:rsid w:val="00E8699B"/>
    <w:rsid w:val="00E8716E"/>
    <w:rsid w:val="00E928B1"/>
    <w:rsid w:val="00E94DE8"/>
    <w:rsid w:val="00E97C9C"/>
    <w:rsid w:val="00EA6A09"/>
    <w:rsid w:val="00EA7151"/>
    <w:rsid w:val="00EA77AD"/>
    <w:rsid w:val="00EB2F11"/>
    <w:rsid w:val="00EB3883"/>
    <w:rsid w:val="00EB4979"/>
    <w:rsid w:val="00EB7ACB"/>
    <w:rsid w:val="00EC12E4"/>
    <w:rsid w:val="00EC2C10"/>
    <w:rsid w:val="00ED0503"/>
    <w:rsid w:val="00ED16A7"/>
    <w:rsid w:val="00ED53CD"/>
    <w:rsid w:val="00EE00B4"/>
    <w:rsid w:val="00EE14AF"/>
    <w:rsid w:val="00EE4660"/>
    <w:rsid w:val="00EE4C40"/>
    <w:rsid w:val="00EE7BC3"/>
    <w:rsid w:val="00EF0005"/>
    <w:rsid w:val="00EF29F3"/>
    <w:rsid w:val="00EF4FD2"/>
    <w:rsid w:val="00EF7334"/>
    <w:rsid w:val="00F01CB5"/>
    <w:rsid w:val="00F031A3"/>
    <w:rsid w:val="00F10E00"/>
    <w:rsid w:val="00F11D3B"/>
    <w:rsid w:val="00F144F0"/>
    <w:rsid w:val="00F14575"/>
    <w:rsid w:val="00F158B9"/>
    <w:rsid w:val="00F160A3"/>
    <w:rsid w:val="00F171AE"/>
    <w:rsid w:val="00F21F31"/>
    <w:rsid w:val="00F22ADA"/>
    <w:rsid w:val="00F23C3A"/>
    <w:rsid w:val="00F24151"/>
    <w:rsid w:val="00F2441C"/>
    <w:rsid w:val="00F2741F"/>
    <w:rsid w:val="00F301DF"/>
    <w:rsid w:val="00F35BF9"/>
    <w:rsid w:val="00F40312"/>
    <w:rsid w:val="00F40937"/>
    <w:rsid w:val="00F41224"/>
    <w:rsid w:val="00F4291A"/>
    <w:rsid w:val="00F54CA6"/>
    <w:rsid w:val="00F56243"/>
    <w:rsid w:val="00F57038"/>
    <w:rsid w:val="00F61764"/>
    <w:rsid w:val="00F66A87"/>
    <w:rsid w:val="00F66D33"/>
    <w:rsid w:val="00F7267B"/>
    <w:rsid w:val="00F813DF"/>
    <w:rsid w:val="00F83E65"/>
    <w:rsid w:val="00F86C70"/>
    <w:rsid w:val="00F870D8"/>
    <w:rsid w:val="00F90299"/>
    <w:rsid w:val="00F926C5"/>
    <w:rsid w:val="00F9393C"/>
    <w:rsid w:val="00F94F98"/>
    <w:rsid w:val="00F95240"/>
    <w:rsid w:val="00FA1329"/>
    <w:rsid w:val="00FA7D7F"/>
    <w:rsid w:val="00FB3C71"/>
    <w:rsid w:val="00FC5F60"/>
    <w:rsid w:val="00FC6F4A"/>
    <w:rsid w:val="00FD1DA9"/>
    <w:rsid w:val="00FD31A2"/>
    <w:rsid w:val="00FD41A4"/>
    <w:rsid w:val="00FE4A46"/>
    <w:rsid w:val="00FE67D4"/>
    <w:rsid w:val="00FF074C"/>
    <w:rsid w:val="00FF5F6A"/>
    <w:rsid w:val="00FF6306"/>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BDB08"/>
  <w15:docId w15:val="{7F5DA071-51B1-41D9-8234-CFFF115B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054"/>
    <w:pPr>
      <w:suppressAutoHyphens/>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5039"/>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BC5039"/>
    <w:pPr>
      <w:widowControl w:val="0"/>
      <w:suppressAutoHyphens/>
      <w:autoSpaceDE w:val="0"/>
    </w:pPr>
    <w:rPr>
      <w:rFonts w:ascii="Courier New" w:eastAsia="Arial" w:hAnsi="Courier New" w:cs="Courier New"/>
      <w:lang w:eastAsia="ar-SA"/>
    </w:rPr>
  </w:style>
  <w:style w:type="paragraph" w:customStyle="1" w:styleId="ConsPlusTitle">
    <w:name w:val="ConsPlusTitle"/>
    <w:rsid w:val="00BC5039"/>
    <w:pPr>
      <w:widowControl w:val="0"/>
      <w:suppressAutoHyphens/>
      <w:autoSpaceDE w:val="0"/>
    </w:pPr>
    <w:rPr>
      <w:rFonts w:ascii="Arial" w:eastAsia="Arial" w:hAnsi="Arial" w:cs="Arial"/>
      <w:b/>
      <w:bCs/>
      <w:lang w:eastAsia="ar-SA"/>
    </w:rPr>
  </w:style>
  <w:style w:type="paragraph" w:customStyle="1" w:styleId="ConsNormal">
    <w:name w:val="ConsNormal"/>
    <w:qFormat/>
    <w:rsid w:val="00BC5039"/>
    <w:pPr>
      <w:widowControl w:val="0"/>
      <w:suppressAutoHyphens/>
      <w:autoSpaceDE w:val="0"/>
      <w:ind w:right="19772" w:firstLine="720"/>
    </w:pPr>
    <w:rPr>
      <w:rFonts w:ascii="Arial" w:eastAsia="Arial" w:hAnsi="Arial" w:cs="Arial"/>
      <w:lang w:eastAsia="ar-SA"/>
    </w:rPr>
  </w:style>
  <w:style w:type="paragraph" w:styleId="a3">
    <w:name w:val="Body Text Indent"/>
    <w:basedOn w:val="a"/>
    <w:link w:val="a4"/>
    <w:rsid w:val="00BC5039"/>
    <w:pPr>
      <w:spacing w:after="80" w:line="252" w:lineRule="auto"/>
      <w:ind w:firstLine="709"/>
      <w:jc w:val="both"/>
    </w:pPr>
    <w:rPr>
      <w:rFonts w:ascii="Arial" w:hAnsi="Arial"/>
      <w:sz w:val="22"/>
    </w:rPr>
  </w:style>
  <w:style w:type="character" w:customStyle="1" w:styleId="a4">
    <w:name w:val="Основной текст с отступом Знак"/>
    <w:basedOn w:val="a0"/>
    <w:link w:val="a3"/>
    <w:rsid w:val="00BC5039"/>
    <w:rPr>
      <w:rFonts w:ascii="Arial" w:eastAsia="Times New Roman" w:hAnsi="Arial" w:cs="Times New Roman"/>
      <w:szCs w:val="20"/>
      <w:lang w:eastAsia="ar-SA"/>
    </w:rPr>
  </w:style>
  <w:style w:type="character" w:customStyle="1" w:styleId="ConsPlusNormal0">
    <w:name w:val="ConsPlusNormal Знак"/>
    <w:basedOn w:val="a0"/>
    <w:link w:val="ConsPlusNormal"/>
    <w:rsid w:val="00BC5039"/>
    <w:rPr>
      <w:rFonts w:ascii="Arial" w:eastAsia="Arial" w:hAnsi="Arial" w:cs="Arial"/>
      <w:lang w:val="ru-RU" w:eastAsia="ar-SA" w:bidi="ar-SA"/>
    </w:rPr>
  </w:style>
  <w:style w:type="character" w:styleId="a5">
    <w:name w:val="Hyperlink"/>
    <w:basedOn w:val="a0"/>
    <w:uiPriority w:val="99"/>
    <w:rsid w:val="00BC5039"/>
    <w:rPr>
      <w:color w:val="0000FF"/>
      <w:u w:val="single"/>
    </w:rPr>
  </w:style>
  <w:style w:type="paragraph" w:customStyle="1" w:styleId="u">
    <w:name w:val="u"/>
    <w:basedOn w:val="a"/>
    <w:rsid w:val="00BC5039"/>
    <w:pPr>
      <w:suppressAutoHyphens w:val="0"/>
      <w:spacing w:before="100" w:beforeAutospacing="1" w:after="100" w:afterAutospacing="1"/>
    </w:pPr>
    <w:rPr>
      <w:sz w:val="24"/>
      <w:szCs w:val="24"/>
      <w:lang w:eastAsia="ru-RU"/>
    </w:rPr>
  </w:style>
  <w:style w:type="paragraph" w:styleId="a6">
    <w:name w:val="No Spacing"/>
    <w:uiPriority w:val="1"/>
    <w:qFormat/>
    <w:rsid w:val="00BC5039"/>
    <w:pPr>
      <w:suppressAutoHyphens/>
    </w:pPr>
    <w:rPr>
      <w:rFonts w:ascii="Times New Roman" w:eastAsia="Times New Roman" w:hAnsi="Times New Roman"/>
      <w:lang w:eastAsia="ar-SA"/>
    </w:rPr>
  </w:style>
  <w:style w:type="paragraph" w:styleId="a7">
    <w:name w:val="header"/>
    <w:basedOn w:val="a"/>
    <w:link w:val="a8"/>
    <w:uiPriority w:val="99"/>
    <w:unhideWhenUsed/>
    <w:rsid w:val="00BC5039"/>
    <w:pPr>
      <w:tabs>
        <w:tab w:val="center" w:pos="4677"/>
        <w:tab w:val="right" w:pos="9355"/>
      </w:tabs>
    </w:pPr>
  </w:style>
  <w:style w:type="character" w:customStyle="1" w:styleId="a8">
    <w:name w:val="Верхний колонтитул Знак"/>
    <w:basedOn w:val="a0"/>
    <w:link w:val="a7"/>
    <w:uiPriority w:val="99"/>
    <w:rsid w:val="00BC5039"/>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BC5039"/>
    <w:pPr>
      <w:tabs>
        <w:tab w:val="center" w:pos="4677"/>
        <w:tab w:val="right" w:pos="9355"/>
      </w:tabs>
    </w:pPr>
  </w:style>
  <w:style w:type="character" w:customStyle="1" w:styleId="aa">
    <w:name w:val="Нижний колонтитул Знак"/>
    <w:basedOn w:val="a0"/>
    <w:link w:val="a9"/>
    <w:uiPriority w:val="99"/>
    <w:rsid w:val="00BC5039"/>
    <w:rPr>
      <w:rFonts w:ascii="Times New Roman" w:eastAsia="Times New Roman" w:hAnsi="Times New Roman" w:cs="Times New Roman"/>
      <w:sz w:val="20"/>
      <w:szCs w:val="20"/>
      <w:lang w:eastAsia="ar-SA"/>
    </w:rPr>
  </w:style>
  <w:style w:type="character" w:styleId="ab">
    <w:name w:val="Strong"/>
    <w:basedOn w:val="a0"/>
    <w:uiPriority w:val="22"/>
    <w:qFormat/>
    <w:rsid w:val="008021CF"/>
    <w:rPr>
      <w:b/>
      <w:bCs/>
    </w:rPr>
  </w:style>
  <w:style w:type="paragraph" w:styleId="ac">
    <w:name w:val="List Paragraph"/>
    <w:basedOn w:val="a"/>
    <w:uiPriority w:val="34"/>
    <w:qFormat/>
    <w:rsid w:val="008A459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d">
    <w:name w:val="Balloon Text"/>
    <w:basedOn w:val="a"/>
    <w:link w:val="ae"/>
    <w:uiPriority w:val="99"/>
    <w:semiHidden/>
    <w:unhideWhenUsed/>
    <w:rsid w:val="00E13139"/>
    <w:rPr>
      <w:rFonts w:ascii="Tahoma" w:hAnsi="Tahoma" w:cs="Tahoma"/>
      <w:sz w:val="16"/>
      <w:szCs w:val="16"/>
    </w:rPr>
  </w:style>
  <w:style w:type="character" w:customStyle="1" w:styleId="ae">
    <w:name w:val="Текст выноски Знак"/>
    <w:basedOn w:val="a0"/>
    <w:link w:val="ad"/>
    <w:uiPriority w:val="99"/>
    <w:semiHidden/>
    <w:rsid w:val="00E13139"/>
    <w:rPr>
      <w:rFonts w:ascii="Tahoma" w:eastAsia="Times New Roman" w:hAnsi="Tahoma" w:cs="Tahoma"/>
      <w:sz w:val="16"/>
      <w:szCs w:val="16"/>
      <w:lang w:eastAsia="ar-SA"/>
    </w:rPr>
  </w:style>
  <w:style w:type="character" w:customStyle="1" w:styleId="blk">
    <w:name w:val="blk"/>
    <w:basedOn w:val="a0"/>
    <w:rsid w:val="0018775F"/>
  </w:style>
  <w:style w:type="paragraph" w:customStyle="1" w:styleId="ConsNonformat">
    <w:name w:val="ConsNonformat"/>
    <w:uiPriority w:val="99"/>
    <w:rsid w:val="00EE4660"/>
    <w:pPr>
      <w:overflowPunct w:val="0"/>
      <w:autoSpaceDE w:val="0"/>
      <w:autoSpaceDN w:val="0"/>
      <w:adjustRightInd w:val="0"/>
    </w:pPr>
    <w:rPr>
      <w:rFonts w:ascii="Consultant" w:eastAsia="Times New Roman" w:hAnsi="Consultant"/>
    </w:rPr>
  </w:style>
  <w:style w:type="paragraph" w:styleId="2">
    <w:name w:val="Body Text Indent 2"/>
    <w:basedOn w:val="a"/>
    <w:link w:val="20"/>
    <w:uiPriority w:val="99"/>
    <w:unhideWhenUsed/>
    <w:rsid w:val="00273C26"/>
    <w:pPr>
      <w:spacing w:after="120" w:line="480" w:lineRule="auto"/>
      <w:ind w:left="283"/>
    </w:pPr>
  </w:style>
  <w:style w:type="character" w:customStyle="1" w:styleId="20">
    <w:name w:val="Основной текст с отступом 2 Знак"/>
    <w:basedOn w:val="a0"/>
    <w:link w:val="2"/>
    <w:uiPriority w:val="99"/>
    <w:rsid w:val="00273C26"/>
    <w:rPr>
      <w:rFonts w:ascii="Times New Roman" w:eastAsia="Times New Roman" w:hAnsi="Times New Roman"/>
      <w:lang w:eastAsia="ar-SA"/>
    </w:rPr>
  </w:style>
  <w:style w:type="character" w:customStyle="1" w:styleId="FontStyle13">
    <w:name w:val="Font Style13"/>
    <w:uiPriority w:val="99"/>
    <w:rsid w:val="00F54CA6"/>
    <w:rPr>
      <w:rFonts w:ascii="Arial" w:hAnsi="Arial" w:cs="Arial"/>
      <w:sz w:val="18"/>
      <w:szCs w:val="18"/>
    </w:rPr>
  </w:style>
  <w:style w:type="paragraph" w:styleId="af">
    <w:name w:val="Body Text"/>
    <w:basedOn w:val="a"/>
    <w:link w:val="af0"/>
    <w:uiPriority w:val="99"/>
    <w:unhideWhenUsed/>
    <w:rsid w:val="0057300C"/>
    <w:pPr>
      <w:spacing w:after="120"/>
    </w:pPr>
  </w:style>
  <w:style w:type="character" w:customStyle="1" w:styleId="af0">
    <w:name w:val="Основной текст Знак"/>
    <w:basedOn w:val="a0"/>
    <w:link w:val="af"/>
    <w:uiPriority w:val="99"/>
    <w:rsid w:val="0057300C"/>
    <w:rPr>
      <w:rFonts w:ascii="Times New Roman" w:eastAsia="Times New Roman" w:hAnsi="Times New Roman"/>
      <w:lang w:eastAsia="ar-SA"/>
    </w:rPr>
  </w:style>
  <w:style w:type="paragraph" w:customStyle="1" w:styleId="1">
    <w:name w:val="Основной текст с отступом1"/>
    <w:basedOn w:val="a"/>
    <w:rsid w:val="009E3CEB"/>
    <w:pPr>
      <w:suppressAutoHyphens w:val="0"/>
      <w:overflowPunct w:val="0"/>
      <w:autoSpaceDE w:val="0"/>
      <w:autoSpaceDN w:val="0"/>
      <w:adjustRightInd w:val="0"/>
      <w:ind w:left="1418" w:hanging="1418"/>
      <w:jc w:val="both"/>
    </w:pPr>
    <w:rPr>
      <w:sz w:val="24"/>
      <w:szCs w:val="24"/>
      <w:lang w:eastAsia="ru-RU"/>
    </w:rPr>
  </w:style>
  <w:style w:type="character" w:customStyle="1" w:styleId="10">
    <w:name w:val="Неразрешенное упоминание1"/>
    <w:basedOn w:val="a0"/>
    <w:uiPriority w:val="99"/>
    <w:semiHidden/>
    <w:unhideWhenUsed/>
    <w:rsid w:val="00926315"/>
    <w:rPr>
      <w:color w:val="605E5C"/>
      <w:shd w:val="clear" w:color="auto" w:fill="E1DFDD"/>
    </w:rPr>
  </w:style>
  <w:style w:type="paragraph" w:styleId="af1">
    <w:name w:val="annotation text"/>
    <w:basedOn w:val="a"/>
    <w:link w:val="af2"/>
    <w:uiPriority w:val="99"/>
    <w:semiHidden/>
    <w:unhideWhenUsed/>
    <w:rsid w:val="007F1B3B"/>
  </w:style>
  <w:style w:type="character" w:customStyle="1" w:styleId="af2">
    <w:name w:val="Текст примечания Знак"/>
    <w:basedOn w:val="a0"/>
    <w:link w:val="af1"/>
    <w:uiPriority w:val="99"/>
    <w:semiHidden/>
    <w:rsid w:val="007F1B3B"/>
    <w:rPr>
      <w:rFonts w:ascii="Times New Roman" w:eastAsia="Times New Roman" w:hAnsi="Times New Roman"/>
      <w:lang w:eastAsia="ar-SA"/>
    </w:rPr>
  </w:style>
  <w:style w:type="paragraph" w:styleId="af3">
    <w:name w:val="annotation subject"/>
    <w:basedOn w:val="af1"/>
    <w:next w:val="af1"/>
    <w:link w:val="af4"/>
    <w:uiPriority w:val="99"/>
    <w:semiHidden/>
    <w:unhideWhenUsed/>
    <w:rsid w:val="007F1B3B"/>
    <w:pPr>
      <w:suppressAutoHyphens w:val="0"/>
      <w:spacing w:after="160" w:line="259" w:lineRule="auto"/>
    </w:pPr>
    <w:rPr>
      <w:rFonts w:ascii="Calibri" w:eastAsia="Calibri" w:hAnsi="Calibri"/>
      <w:b/>
      <w:bCs/>
      <w:lang w:val="x-none" w:eastAsia="en-US"/>
    </w:rPr>
  </w:style>
  <w:style w:type="character" w:customStyle="1" w:styleId="af4">
    <w:name w:val="Тема примечания Знак"/>
    <w:basedOn w:val="af2"/>
    <w:link w:val="af3"/>
    <w:uiPriority w:val="99"/>
    <w:semiHidden/>
    <w:rsid w:val="007F1B3B"/>
    <w:rPr>
      <w:rFonts w:ascii="Times New Roman" w:eastAsia="Times New Roman" w:hAnsi="Times New Roman"/>
      <w:b/>
      <w:bCs/>
      <w:lang w:val="x-none" w:eastAsia="en-US"/>
    </w:rPr>
  </w:style>
  <w:style w:type="character" w:styleId="af5">
    <w:name w:val="Unresolved Mention"/>
    <w:basedOn w:val="a0"/>
    <w:uiPriority w:val="99"/>
    <w:semiHidden/>
    <w:unhideWhenUsed/>
    <w:rsid w:val="00B1727A"/>
    <w:rPr>
      <w:color w:val="605E5C"/>
      <w:shd w:val="clear" w:color="auto" w:fill="E1DFDD"/>
    </w:rPr>
  </w:style>
  <w:style w:type="paragraph" w:customStyle="1" w:styleId="Default">
    <w:name w:val="Default"/>
    <w:rsid w:val="00C5577B"/>
    <w:pPr>
      <w:autoSpaceDE w:val="0"/>
      <w:autoSpaceDN w:val="0"/>
      <w:adjustRightInd w:val="0"/>
    </w:pPr>
    <w:rPr>
      <w:rFonts w:ascii="Times New Roman" w:hAnsi="Times New Roman"/>
      <w:color w:val="000000"/>
      <w:sz w:val="24"/>
      <w:szCs w:val="24"/>
    </w:rPr>
  </w:style>
  <w:style w:type="character" w:styleId="af6">
    <w:name w:val="annotation reference"/>
    <w:basedOn w:val="a0"/>
    <w:uiPriority w:val="99"/>
    <w:semiHidden/>
    <w:unhideWhenUsed/>
    <w:rsid w:val="00377A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81054">
      <w:bodyDiv w:val="1"/>
      <w:marLeft w:val="0"/>
      <w:marRight w:val="0"/>
      <w:marTop w:val="0"/>
      <w:marBottom w:val="0"/>
      <w:divBdr>
        <w:top w:val="none" w:sz="0" w:space="0" w:color="auto"/>
        <w:left w:val="none" w:sz="0" w:space="0" w:color="auto"/>
        <w:bottom w:val="none" w:sz="0" w:space="0" w:color="auto"/>
        <w:right w:val="none" w:sz="0" w:space="0" w:color="auto"/>
      </w:divBdr>
      <w:divsChild>
        <w:div w:id="288825896">
          <w:marLeft w:val="60"/>
          <w:marRight w:val="60"/>
          <w:marTop w:val="100"/>
          <w:marBottom w:val="100"/>
          <w:divBdr>
            <w:top w:val="none" w:sz="0" w:space="0" w:color="auto"/>
            <w:left w:val="none" w:sz="0" w:space="0" w:color="auto"/>
            <w:bottom w:val="none" w:sz="0" w:space="0" w:color="auto"/>
            <w:right w:val="none" w:sz="0" w:space="0" w:color="auto"/>
          </w:divBdr>
        </w:div>
      </w:divsChild>
    </w:div>
    <w:div w:id="254749118">
      <w:bodyDiv w:val="1"/>
      <w:marLeft w:val="0"/>
      <w:marRight w:val="0"/>
      <w:marTop w:val="0"/>
      <w:marBottom w:val="0"/>
      <w:divBdr>
        <w:top w:val="none" w:sz="0" w:space="0" w:color="auto"/>
        <w:left w:val="none" w:sz="0" w:space="0" w:color="auto"/>
        <w:bottom w:val="none" w:sz="0" w:space="0" w:color="auto"/>
        <w:right w:val="none" w:sz="0" w:space="0" w:color="auto"/>
      </w:divBdr>
    </w:div>
    <w:div w:id="292829441">
      <w:bodyDiv w:val="1"/>
      <w:marLeft w:val="0"/>
      <w:marRight w:val="0"/>
      <w:marTop w:val="0"/>
      <w:marBottom w:val="0"/>
      <w:divBdr>
        <w:top w:val="none" w:sz="0" w:space="0" w:color="auto"/>
        <w:left w:val="none" w:sz="0" w:space="0" w:color="auto"/>
        <w:bottom w:val="none" w:sz="0" w:space="0" w:color="auto"/>
        <w:right w:val="none" w:sz="0" w:space="0" w:color="auto"/>
      </w:divBdr>
    </w:div>
    <w:div w:id="333581164">
      <w:bodyDiv w:val="1"/>
      <w:marLeft w:val="0"/>
      <w:marRight w:val="0"/>
      <w:marTop w:val="0"/>
      <w:marBottom w:val="0"/>
      <w:divBdr>
        <w:top w:val="none" w:sz="0" w:space="0" w:color="auto"/>
        <w:left w:val="none" w:sz="0" w:space="0" w:color="auto"/>
        <w:bottom w:val="none" w:sz="0" w:space="0" w:color="auto"/>
        <w:right w:val="none" w:sz="0" w:space="0" w:color="auto"/>
      </w:divBdr>
    </w:div>
    <w:div w:id="511451771">
      <w:bodyDiv w:val="1"/>
      <w:marLeft w:val="0"/>
      <w:marRight w:val="0"/>
      <w:marTop w:val="0"/>
      <w:marBottom w:val="0"/>
      <w:divBdr>
        <w:top w:val="none" w:sz="0" w:space="0" w:color="auto"/>
        <w:left w:val="none" w:sz="0" w:space="0" w:color="auto"/>
        <w:bottom w:val="none" w:sz="0" w:space="0" w:color="auto"/>
        <w:right w:val="none" w:sz="0" w:space="0" w:color="auto"/>
      </w:divBdr>
      <w:divsChild>
        <w:div w:id="1214149612">
          <w:marLeft w:val="60"/>
          <w:marRight w:val="60"/>
          <w:marTop w:val="100"/>
          <w:marBottom w:val="100"/>
          <w:divBdr>
            <w:top w:val="none" w:sz="0" w:space="0" w:color="auto"/>
            <w:left w:val="none" w:sz="0" w:space="0" w:color="auto"/>
            <w:bottom w:val="none" w:sz="0" w:space="0" w:color="auto"/>
            <w:right w:val="none" w:sz="0" w:space="0" w:color="auto"/>
          </w:divBdr>
        </w:div>
      </w:divsChild>
    </w:div>
    <w:div w:id="589588311">
      <w:bodyDiv w:val="1"/>
      <w:marLeft w:val="0"/>
      <w:marRight w:val="0"/>
      <w:marTop w:val="0"/>
      <w:marBottom w:val="0"/>
      <w:divBdr>
        <w:top w:val="none" w:sz="0" w:space="0" w:color="auto"/>
        <w:left w:val="none" w:sz="0" w:space="0" w:color="auto"/>
        <w:bottom w:val="none" w:sz="0" w:space="0" w:color="auto"/>
        <w:right w:val="none" w:sz="0" w:space="0" w:color="auto"/>
      </w:divBdr>
    </w:div>
    <w:div w:id="649360956">
      <w:bodyDiv w:val="1"/>
      <w:marLeft w:val="0"/>
      <w:marRight w:val="0"/>
      <w:marTop w:val="0"/>
      <w:marBottom w:val="0"/>
      <w:divBdr>
        <w:top w:val="none" w:sz="0" w:space="0" w:color="auto"/>
        <w:left w:val="none" w:sz="0" w:space="0" w:color="auto"/>
        <w:bottom w:val="none" w:sz="0" w:space="0" w:color="auto"/>
        <w:right w:val="none" w:sz="0" w:space="0" w:color="auto"/>
      </w:divBdr>
    </w:div>
    <w:div w:id="845707775">
      <w:bodyDiv w:val="1"/>
      <w:marLeft w:val="0"/>
      <w:marRight w:val="0"/>
      <w:marTop w:val="0"/>
      <w:marBottom w:val="0"/>
      <w:divBdr>
        <w:top w:val="none" w:sz="0" w:space="0" w:color="auto"/>
        <w:left w:val="none" w:sz="0" w:space="0" w:color="auto"/>
        <w:bottom w:val="none" w:sz="0" w:space="0" w:color="auto"/>
        <w:right w:val="none" w:sz="0" w:space="0" w:color="auto"/>
      </w:divBdr>
    </w:div>
    <w:div w:id="909147762">
      <w:bodyDiv w:val="1"/>
      <w:marLeft w:val="0"/>
      <w:marRight w:val="0"/>
      <w:marTop w:val="0"/>
      <w:marBottom w:val="0"/>
      <w:divBdr>
        <w:top w:val="none" w:sz="0" w:space="0" w:color="auto"/>
        <w:left w:val="none" w:sz="0" w:space="0" w:color="auto"/>
        <w:bottom w:val="none" w:sz="0" w:space="0" w:color="auto"/>
        <w:right w:val="none" w:sz="0" w:space="0" w:color="auto"/>
      </w:divBdr>
      <w:divsChild>
        <w:div w:id="1589149089">
          <w:marLeft w:val="60"/>
          <w:marRight w:val="60"/>
          <w:marTop w:val="100"/>
          <w:marBottom w:val="100"/>
          <w:divBdr>
            <w:top w:val="none" w:sz="0" w:space="0" w:color="auto"/>
            <w:left w:val="none" w:sz="0" w:space="0" w:color="auto"/>
            <w:bottom w:val="none" w:sz="0" w:space="0" w:color="auto"/>
            <w:right w:val="none" w:sz="0" w:space="0" w:color="auto"/>
          </w:divBdr>
        </w:div>
      </w:divsChild>
    </w:div>
    <w:div w:id="987856223">
      <w:bodyDiv w:val="1"/>
      <w:marLeft w:val="0"/>
      <w:marRight w:val="0"/>
      <w:marTop w:val="0"/>
      <w:marBottom w:val="0"/>
      <w:divBdr>
        <w:top w:val="none" w:sz="0" w:space="0" w:color="auto"/>
        <w:left w:val="none" w:sz="0" w:space="0" w:color="auto"/>
        <w:bottom w:val="none" w:sz="0" w:space="0" w:color="auto"/>
        <w:right w:val="none" w:sz="0" w:space="0" w:color="auto"/>
      </w:divBdr>
    </w:div>
    <w:div w:id="1045182626">
      <w:bodyDiv w:val="1"/>
      <w:marLeft w:val="0"/>
      <w:marRight w:val="0"/>
      <w:marTop w:val="0"/>
      <w:marBottom w:val="0"/>
      <w:divBdr>
        <w:top w:val="none" w:sz="0" w:space="0" w:color="auto"/>
        <w:left w:val="none" w:sz="0" w:space="0" w:color="auto"/>
        <w:bottom w:val="none" w:sz="0" w:space="0" w:color="auto"/>
        <w:right w:val="none" w:sz="0" w:space="0" w:color="auto"/>
      </w:divBdr>
      <w:divsChild>
        <w:div w:id="487869948">
          <w:marLeft w:val="60"/>
          <w:marRight w:val="60"/>
          <w:marTop w:val="100"/>
          <w:marBottom w:val="100"/>
          <w:divBdr>
            <w:top w:val="none" w:sz="0" w:space="0" w:color="auto"/>
            <w:left w:val="none" w:sz="0" w:space="0" w:color="auto"/>
            <w:bottom w:val="none" w:sz="0" w:space="0" w:color="auto"/>
            <w:right w:val="none" w:sz="0" w:space="0" w:color="auto"/>
          </w:divBdr>
        </w:div>
      </w:divsChild>
    </w:div>
    <w:div w:id="1052655859">
      <w:bodyDiv w:val="1"/>
      <w:marLeft w:val="0"/>
      <w:marRight w:val="0"/>
      <w:marTop w:val="0"/>
      <w:marBottom w:val="0"/>
      <w:divBdr>
        <w:top w:val="none" w:sz="0" w:space="0" w:color="auto"/>
        <w:left w:val="none" w:sz="0" w:space="0" w:color="auto"/>
        <w:bottom w:val="none" w:sz="0" w:space="0" w:color="auto"/>
        <w:right w:val="none" w:sz="0" w:space="0" w:color="auto"/>
      </w:divBdr>
    </w:div>
    <w:div w:id="1102992453">
      <w:bodyDiv w:val="1"/>
      <w:marLeft w:val="0"/>
      <w:marRight w:val="0"/>
      <w:marTop w:val="0"/>
      <w:marBottom w:val="0"/>
      <w:divBdr>
        <w:top w:val="none" w:sz="0" w:space="0" w:color="auto"/>
        <w:left w:val="none" w:sz="0" w:space="0" w:color="auto"/>
        <w:bottom w:val="none" w:sz="0" w:space="0" w:color="auto"/>
        <w:right w:val="none" w:sz="0" w:space="0" w:color="auto"/>
      </w:divBdr>
    </w:div>
    <w:div w:id="1471751597">
      <w:bodyDiv w:val="1"/>
      <w:marLeft w:val="0"/>
      <w:marRight w:val="0"/>
      <w:marTop w:val="0"/>
      <w:marBottom w:val="0"/>
      <w:divBdr>
        <w:top w:val="none" w:sz="0" w:space="0" w:color="auto"/>
        <w:left w:val="none" w:sz="0" w:space="0" w:color="auto"/>
        <w:bottom w:val="none" w:sz="0" w:space="0" w:color="auto"/>
        <w:right w:val="none" w:sz="0" w:space="0" w:color="auto"/>
      </w:divBdr>
    </w:div>
    <w:div w:id="1566257339">
      <w:bodyDiv w:val="1"/>
      <w:marLeft w:val="0"/>
      <w:marRight w:val="0"/>
      <w:marTop w:val="0"/>
      <w:marBottom w:val="0"/>
      <w:divBdr>
        <w:top w:val="none" w:sz="0" w:space="0" w:color="auto"/>
        <w:left w:val="none" w:sz="0" w:space="0" w:color="auto"/>
        <w:bottom w:val="none" w:sz="0" w:space="0" w:color="auto"/>
        <w:right w:val="none" w:sz="0" w:space="0" w:color="auto"/>
      </w:divBdr>
    </w:div>
    <w:div w:id="1611887676">
      <w:bodyDiv w:val="1"/>
      <w:marLeft w:val="0"/>
      <w:marRight w:val="0"/>
      <w:marTop w:val="0"/>
      <w:marBottom w:val="0"/>
      <w:divBdr>
        <w:top w:val="none" w:sz="0" w:space="0" w:color="auto"/>
        <w:left w:val="none" w:sz="0" w:space="0" w:color="auto"/>
        <w:bottom w:val="none" w:sz="0" w:space="0" w:color="auto"/>
        <w:right w:val="none" w:sz="0" w:space="0" w:color="auto"/>
      </w:divBdr>
    </w:div>
    <w:div w:id="1719012022">
      <w:bodyDiv w:val="1"/>
      <w:marLeft w:val="0"/>
      <w:marRight w:val="0"/>
      <w:marTop w:val="0"/>
      <w:marBottom w:val="0"/>
      <w:divBdr>
        <w:top w:val="none" w:sz="0" w:space="0" w:color="auto"/>
        <w:left w:val="none" w:sz="0" w:space="0" w:color="auto"/>
        <w:bottom w:val="none" w:sz="0" w:space="0" w:color="auto"/>
        <w:right w:val="none" w:sz="0" w:space="0" w:color="auto"/>
      </w:divBdr>
    </w:div>
    <w:div w:id="1951548202">
      <w:bodyDiv w:val="1"/>
      <w:marLeft w:val="0"/>
      <w:marRight w:val="0"/>
      <w:marTop w:val="0"/>
      <w:marBottom w:val="0"/>
      <w:divBdr>
        <w:top w:val="none" w:sz="0" w:space="0" w:color="auto"/>
        <w:left w:val="none" w:sz="0" w:space="0" w:color="auto"/>
        <w:bottom w:val="none" w:sz="0" w:space="0" w:color="auto"/>
        <w:right w:val="none" w:sz="0" w:space="0" w:color="auto"/>
      </w:divBdr>
    </w:div>
    <w:div w:id="213740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nd=F0FB15A67E04F888908F1E4231DB3B0A&amp;req=doc&amp;base=RZR&amp;n=343105&amp;dst=101054&amp;fld=134&amp;REFFIELD=134&amp;REFDST=102006&amp;REFDOC=18978&amp;REFBASE=CMB&amp;stat=refcode%3D16876%3Bdstident%3D101054%3Bindex%3D2425&amp;date=02.07.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F0FB15A67E04F888908F1E4231DB3B0A&amp;req=doc&amp;base=RZR&amp;n=72022&amp;dst=100010&amp;fld=134&amp;REFFIELD=134&amp;REFDST=102001&amp;REFDOC=18978&amp;REFBASE=CMB&amp;stat=refcode%3D16876%3Bdstident%3D100010%3Bindex%3D2419&amp;date=02.07.202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6604B2C0F9ED1A550086FC79924A2CDBCE4D155B814F49C79E199C43009323C860E6DAA06A30BBD9BBB131AD93DEA28E5C1AC8A269C8AEY8M9Q" TargetMode="External"/><Relationship Id="rId5" Type="http://schemas.openxmlformats.org/officeDocument/2006/relationships/webSettings" Target="webSettings.xml"/><Relationship Id="rId15" Type="http://schemas.openxmlformats.org/officeDocument/2006/relationships/hyperlink" Target="consultantplus://offline/ref=54E5A3CF0243A38D73DB78998DAA8F992E2C4FA88F386C35F3AAE8AB0F5B0D0E6995531112B0DA4626B3EBA290427FC0B5679B99463CC47807VCT" TargetMode="External"/><Relationship Id="rId10" Type="http://schemas.openxmlformats.org/officeDocument/2006/relationships/hyperlink" Target="consultantplus://offline/ref=0E6604B2C0F9ED1A550086FC79924A2CDBCE4D155B814F49C79E199C43009323C860E6DAA06A30BBDEBBB131AD93DEA28E5C1AC8A269C8AEY8M9Q"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consultantplus://offline/ref=0E6604B2C0F9ED1A550086FC79924A2CDBCD491259844F49C79E199C43009323C860E6DAA06A31BCD8BBB131AD93DEA28E5C1AC8A269C8AEY8M9Q" TargetMode="External"/><Relationship Id="rId14" Type="http://schemas.openxmlformats.org/officeDocument/2006/relationships/hyperlink" Target="consultantplus://offline/ref=54E5A3CF0243A38D73DB78998DAA8F992E2C4FA88F386C35F3AAE8AB0F5B0D0E6995531112B0DA4626B3EBA290427FC0B5679B99463CC47807VCT" TargetMode="External"/></Relationships>
</file>

<file path=word/_rels/footer1.xml.rels><?xml version="1.0" encoding="UTF-8" standalone="yes"?>
<Relationships xmlns="http://schemas.openxmlformats.org/package/2006/relationships"><Relationship Id="rId1" Type="http://schemas.openxmlformats.org/officeDocument/2006/relationships/image" Target="http://A7749D94586FDD30EBE6D8EE78A9A93E.dms.sberbank.ru/A7749D94586FDD30EBE6D8EE78A9A93E-DA92B0B5C5D878F46BF3C5EE3469A716-CACC47D7AB93D83B6A8F1CC4FC295D3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F4F4B-F848-4CDC-AC39-BE339D55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12</Pages>
  <Words>5895</Words>
  <Characters>43887</Characters>
  <Application>Microsoft Office Word</Application>
  <DocSecurity>0</DocSecurity>
  <Lines>365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49683</CharactersWithSpaces>
  <SharedDoc>false</SharedDoc>
  <HLinks>
    <vt:vector size="6" baseType="variant">
      <vt:variant>
        <vt:i4>8257596</vt:i4>
      </vt:variant>
      <vt:variant>
        <vt:i4>3</vt:i4>
      </vt:variant>
      <vt:variant>
        <vt:i4>0</vt:i4>
      </vt:variant>
      <vt:variant>
        <vt:i4>5</vt:i4>
      </vt:variant>
      <vt:variant>
        <vt:lpwstr>http://www.antarsib.ru/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Сметчик</dc:creator>
  <cp:keywords/>
  <dc:description/>
  <cp:lastModifiedBy>User</cp:lastModifiedBy>
  <cp:revision>8</cp:revision>
  <cp:lastPrinted>2024-02-16T06:49:00Z</cp:lastPrinted>
  <dcterms:created xsi:type="dcterms:W3CDTF">2024-02-16T03:27:00Z</dcterms:created>
  <dcterms:modified xsi:type="dcterms:W3CDTF">2024-09-23T10:54:00Z</dcterms:modified>
</cp:coreProperties>
</file>