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CA0D5" w14:textId="77777777" w:rsidR="00C85662" w:rsidRPr="00DA698F" w:rsidRDefault="00C85662" w:rsidP="00C474EC">
      <w:pPr>
        <w:spacing w:line="240" w:lineRule="auto"/>
        <w:ind w:right="78"/>
        <w:jc w:val="center"/>
        <w:rPr>
          <w:b/>
          <w:sz w:val="20"/>
          <w:szCs w:val="20"/>
        </w:rPr>
      </w:pPr>
      <w:r w:rsidRPr="00DA698F">
        <w:rPr>
          <w:b/>
          <w:sz w:val="20"/>
          <w:szCs w:val="20"/>
        </w:rPr>
        <w:t>ДОГОВОР №</w:t>
      </w:r>
      <w:r w:rsidR="007C479D" w:rsidRPr="00DA698F">
        <w:rPr>
          <w:b/>
          <w:sz w:val="20"/>
          <w:szCs w:val="20"/>
        </w:rPr>
        <w:t xml:space="preserve"> </w:t>
      </w:r>
      <w:permStart w:id="771901348" w:edGrp="everyone"/>
      <w:r w:rsidR="000A2CD7" w:rsidRPr="00DA698F">
        <w:rPr>
          <w:b/>
          <w:sz w:val="20"/>
          <w:szCs w:val="20"/>
        </w:rPr>
        <w:t xml:space="preserve"> </w:t>
      </w:r>
      <w:r w:rsidR="00965A5D" w:rsidRPr="00DA698F">
        <w:rPr>
          <w:b/>
          <w:sz w:val="20"/>
          <w:szCs w:val="20"/>
        </w:rPr>
        <w:t>}</w:t>
      </w:r>
      <w:permEnd w:id="771901348"/>
    </w:p>
    <w:p w14:paraId="4902F6E7" w14:textId="77777777" w:rsidR="00C85662" w:rsidRPr="00DA698F" w:rsidRDefault="00C85662" w:rsidP="00C474EC">
      <w:pPr>
        <w:spacing w:line="240" w:lineRule="auto"/>
        <w:ind w:right="78"/>
        <w:jc w:val="center"/>
        <w:rPr>
          <w:b/>
          <w:sz w:val="20"/>
          <w:szCs w:val="20"/>
        </w:rPr>
      </w:pPr>
      <w:r w:rsidRPr="00DA698F">
        <w:rPr>
          <w:b/>
          <w:sz w:val="20"/>
          <w:szCs w:val="20"/>
        </w:rPr>
        <w:t>участия в долевом строительстве</w:t>
      </w:r>
    </w:p>
    <w:p w14:paraId="11C6C87F" w14:textId="77777777" w:rsidR="00C85662" w:rsidRPr="00DA698F" w:rsidRDefault="00C85662" w:rsidP="00C474EC">
      <w:pPr>
        <w:spacing w:line="240" w:lineRule="auto"/>
        <w:ind w:right="78"/>
        <w:jc w:val="center"/>
        <w:rPr>
          <w:b/>
          <w:sz w:val="20"/>
          <w:szCs w:val="20"/>
        </w:rPr>
      </w:pPr>
    </w:p>
    <w:p w14:paraId="12067C0B" w14:textId="77777777" w:rsidR="00965A5D" w:rsidRPr="00DA698F" w:rsidRDefault="00965A5D" w:rsidP="00C474EC">
      <w:pPr>
        <w:spacing w:line="240" w:lineRule="auto"/>
        <w:ind w:firstLine="0"/>
        <w:rPr>
          <w:sz w:val="20"/>
          <w:szCs w:val="20"/>
        </w:rPr>
      </w:pPr>
      <w:r w:rsidRPr="00DA698F">
        <w:rPr>
          <w:b/>
          <w:sz w:val="20"/>
          <w:szCs w:val="20"/>
        </w:rPr>
        <w:t>г.</w:t>
      </w:r>
      <w:r w:rsidR="004B63F7" w:rsidRPr="00DA698F">
        <w:rPr>
          <w:b/>
          <w:sz w:val="20"/>
          <w:szCs w:val="20"/>
        </w:rPr>
        <w:t> </w:t>
      </w:r>
      <w:r w:rsidRPr="00DA698F">
        <w:rPr>
          <w:b/>
          <w:sz w:val="20"/>
          <w:szCs w:val="20"/>
        </w:rPr>
        <w:t xml:space="preserve">Новосибирск  </w:t>
      </w:r>
      <w:r w:rsidRPr="00DA698F">
        <w:rPr>
          <w:b/>
          <w:sz w:val="20"/>
          <w:szCs w:val="20"/>
        </w:rPr>
        <w:tab/>
      </w:r>
      <w:r w:rsidRPr="00DA698F">
        <w:rPr>
          <w:b/>
          <w:sz w:val="20"/>
          <w:szCs w:val="20"/>
        </w:rPr>
        <w:tab/>
        <w:t xml:space="preserve"> </w:t>
      </w:r>
      <w:r w:rsidRPr="00DA698F">
        <w:rPr>
          <w:b/>
          <w:sz w:val="20"/>
          <w:szCs w:val="20"/>
        </w:rPr>
        <w:tab/>
      </w:r>
      <w:r w:rsidR="00C85662" w:rsidRPr="00DA698F">
        <w:rPr>
          <w:b/>
          <w:sz w:val="20"/>
          <w:szCs w:val="20"/>
        </w:rPr>
        <w:t xml:space="preserve"> </w:t>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t xml:space="preserve"> </w:t>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C85662"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4B63F7" w:rsidRPr="00DA698F">
        <w:rPr>
          <w:b/>
          <w:sz w:val="20"/>
          <w:szCs w:val="20"/>
        </w:rPr>
        <w:tab/>
      </w:r>
      <w:r w:rsidR="005849AF" w:rsidRPr="00DA698F">
        <w:rPr>
          <w:b/>
          <w:sz w:val="20"/>
          <w:szCs w:val="20"/>
        </w:rPr>
        <w:t xml:space="preserve">  </w:t>
      </w:r>
      <w:r w:rsidR="004B63F7" w:rsidRPr="00DA698F">
        <w:rPr>
          <w:b/>
          <w:sz w:val="20"/>
          <w:szCs w:val="20"/>
        </w:rPr>
        <w:t xml:space="preserve">                                                                                   </w:t>
      </w:r>
      <w:r w:rsidR="005849AF" w:rsidRPr="00DA698F">
        <w:rPr>
          <w:b/>
          <w:sz w:val="20"/>
          <w:szCs w:val="20"/>
        </w:rPr>
        <w:t xml:space="preserve">     </w:t>
      </w:r>
      <w:r w:rsidR="00593420" w:rsidRPr="00DA698F">
        <w:rPr>
          <w:b/>
          <w:sz w:val="20"/>
          <w:szCs w:val="20"/>
        </w:rPr>
        <w:t xml:space="preserve"> </w:t>
      </w:r>
      <w:permStart w:id="1343571307" w:edGrp="everyone"/>
      <w:r w:rsidRPr="00DA698F">
        <w:rPr>
          <w:sz w:val="20"/>
          <w:szCs w:val="20"/>
        </w:rPr>
        <w:t>«{}»</w:t>
      </w:r>
      <w:r w:rsidR="004B63F7" w:rsidRPr="00DA698F">
        <w:rPr>
          <w:sz w:val="20"/>
          <w:szCs w:val="20"/>
        </w:rPr>
        <w:t> </w:t>
      </w:r>
      <w:r w:rsidRPr="00DA698F">
        <w:rPr>
          <w:sz w:val="20"/>
          <w:szCs w:val="20"/>
        </w:rPr>
        <w:t>{</w:t>
      </w:r>
      <w:r w:rsidR="000A2CD7" w:rsidRPr="00DA698F">
        <w:rPr>
          <w:sz w:val="20"/>
          <w:szCs w:val="20"/>
        </w:rPr>
        <w:t xml:space="preserve"> </w:t>
      </w:r>
      <w:r w:rsidRPr="00DA698F">
        <w:rPr>
          <w:sz w:val="20"/>
          <w:szCs w:val="20"/>
        </w:rPr>
        <w:t>}</w:t>
      </w:r>
      <w:r w:rsidR="004B63F7" w:rsidRPr="00DA698F">
        <w:rPr>
          <w:sz w:val="20"/>
          <w:szCs w:val="20"/>
        </w:rPr>
        <w:t> </w:t>
      </w:r>
      <w:r w:rsidRPr="00DA698F">
        <w:rPr>
          <w:sz w:val="20"/>
          <w:szCs w:val="20"/>
        </w:rPr>
        <w:t>{}</w:t>
      </w:r>
      <w:r w:rsidR="004B63F7" w:rsidRPr="00DA698F">
        <w:rPr>
          <w:sz w:val="20"/>
          <w:szCs w:val="20"/>
        </w:rPr>
        <w:t> </w:t>
      </w:r>
      <w:permEnd w:id="1343571307"/>
      <w:r w:rsidRPr="00DA698F">
        <w:rPr>
          <w:sz w:val="20"/>
          <w:szCs w:val="20"/>
        </w:rPr>
        <w:t>г.</w:t>
      </w:r>
      <w:r w:rsidR="004B63F7" w:rsidRPr="00DA698F">
        <w:rPr>
          <w:sz w:val="20"/>
          <w:szCs w:val="20"/>
        </w:rPr>
        <w:br/>
      </w:r>
    </w:p>
    <w:p w14:paraId="1DD1658D" w14:textId="77777777" w:rsidR="00C85662" w:rsidRPr="00DA698F" w:rsidRDefault="00C85662" w:rsidP="00C474EC">
      <w:pPr>
        <w:spacing w:line="240" w:lineRule="auto"/>
        <w:ind w:firstLine="540"/>
        <w:rPr>
          <w:sz w:val="20"/>
          <w:szCs w:val="20"/>
        </w:rPr>
      </w:pPr>
      <w:r w:rsidRPr="00DA698F">
        <w:rPr>
          <w:b/>
          <w:sz w:val="20"/>
          <w:szCs w:val="20"/>
        </w:rPr>
        <w:t xml:space="preserve">Общество с ограниченной ответственностью </w:t>
      </w:r>
      <w:r w:rsidR="00367333" w:rsidRPr="00DA698F">
        <w:rPr>
          <w:b/>
          <w:sz w:val="20"/>
          <w:szCs w:val="20"/>
        </w:rPr>
        <w:t xml:space="preserve">Специализированный застройщик </w:t>
      </w:r>
      <w:r w:rsidRPr="00DA698F">
        <w:rPr>
          <w:b/>
          <w:sz w:val="20"/>
          <w:szCs w:val="20"/>
        </w:rPr>
        <w:t>«</w:t>
      </w:r>
      <w:r w:rsidR="005E4D29" w:rsidRPr="00DA698F">
        <w:rPr>
          <w:b/>
          <w:sz w:val="20"/>
          <w:szCs w:val="20"/>
        </w:rPr>
        <w:t>Спектр</w:t>
      </w:r>
      <w:r w:rsidRPr="00DA698F">
        <w:rPr>
          <w:b/>
          <w:sz w:val="20"/>
          <w:szCs w:val="20"/>
        </w:rPr>
        <w:t xml:space="preserve">» (ООО </w:t>
      </w:r>
      <w:r w:rsidR="005E4D29" w:rsidRPr="00DA698F">
        <w:rPr>
          <w:b/>
          <w:sz w:val="20"/>
          <w:szCs w:val="20"/>
        </w:rPr>
        <w:t>СЗ</w:t>
      </w:r>
      <w:r w:rsidR="00367333" w:rsidRPr="00DA698F">
        <w:rPr>
          <w:b/>
          <w:sz w:val="20"/>
          <w:szCs w:val="20"/>
        </w:rPr>
        <w:t xml:space="preserve"> </w:t>
      </w:r>
      <w:r w:rsidRPr="00DA698F">
        <w:rPr>
          <w:b/>
          <w:sz w:val="20"/>
          <w:szCs w:val="20"/>
        </w:rPr>
        <w:t>«</w:t>
      </w:r>
      <w:r w:rsidR="005E4D29" w:rsidRPr="00DA698F">
        <w:rPr>
          <w:b/>
          <w:sz w:val="20"/>
          <w:szCs w:val="20"/>
        </w:rPr>
        <w:t>Спектр</w:t>
      </w:r>
      <w:r w:rsidRPr="00DA698F">
        <w:rPr>
          <w:b/>
          <w:sz w:val="20"/>
          <w:szCs w:val="20"/>
        </w:rPr>
        <w:t>»),</w:t>
      </w:r>
      <w:r w:rsidR="004B63F7" w:rsidRPr="00DA698F">
        <w:rPr>
          <w:sz w:val="20"/>
          <w:szCs w:val="20"/>
        </w:rPr>
        <w:t xml:space="preserve"> именуемое в дальнейшем </w:t>
      </w:r>
      <w:r w:rsidRPr="00DA698F">
        <w:rPr>
          <w:sz w:val="20"/>
          <w:szCs w:val="20"/>
        </w:rPr>
        <w:t>«</w:t>
      </w:r>
      <w:r w:rsidRPr="00DA698F">
        <w:rPr>
          <w:b/>
          <w:sz w:val="20"/>
          <w:szCs w:val="20"/>
        </w:rPr>
        <w:t>Застройщик</w:t>
      </w:r>
      <w:r w:rsidRPr="00DA698F">
        <w:rPr>
          <w:sz w:val="20"/>
          <w:szCs w:val="20"/>
        </w:rPr>
        <w:t xml:space="preserve">», в лице </w:t>
      </w:r>
      <w:r w:rsidR="000A2CD7" w:rsidRPr="00DA698F">
        <w:rPr>
          <w:sz w:val="20"/>
          <w:szCs w:val="20"/>
        </w:rPr>
        <w:t>___________</w:t>
      </w:r>
      <w:r w:rsidR="00CD7B93" w:rsidRPr="00DA698F">
        <w:rPr>
          <w:sz w:val="20"/>
          <w:szCs w:val="20"/>
        </w:rPr>
        <w:t>с одной стороны,</w:t>
      </w:r>
    </w:p>
    <w:p w14:paraId="70DB3E93" w14:textId="05C538DE" w:rsidR="0005051F" w:rsidRDefault="00385A12" w:rsidP="00C474EC">
      <w:pPr>
        <w:spacing w:line="240" w:lineRule="auto"/>
        <w:rPr>
          <w:sz w:val="20"/>
          <w:szCs w:val="20"/>
        </w:rPr>
      </w:pPr>
      <w:r w:rsidRPr="00DA698F">
        <w:rPr>
          <w:sz w:val="20"/>
          <w:szCs w:val="20"/>
        </w:rPr>
        <w:t xml:space="preserve">и </w:t>
      </w:r>
      <w:permStart w:id="28902669" w:edGrp="everyone"/>
      <w:r w:rsidR="000A2CD7" w:rsidRPr="00450B8F">
        <w:rPr>
          <w:sz w:val="20"/>
          <w:szCs w:val="20"/>
          <w:highlight w:val="yellow"/>
        </w:rPr>
        <w:t>Гражданин Российской Федерации _________</w:t>
      </w:r>
      <w:r w:rsidR="000A2CD7" w:rsidRPr="00B36F11">
        <w:rPr>
          <w:sz w:val="20"/>
          <w:szCs w:val="20"/>
        </w:rPr>
        <w:t>_</w:t>
      </w:r>
      <w:permEnd w:id="28902669"/>
      <w:r w:rsidRPr="00B36F11">
        <w:rPr>
          <w:bCs/>
          <w:sz w:val="20"/>
          <w:szCs w:val="20"/>
        </w:rPr>
        <w:t>,</w:t>
      </w:r>
      <w:r w:rsidRPr="00DA698F">
        <w:rPr>
          <w:sz w:val="20"/>
          <w:szCs w:val="20"/>
        </w:rPr>
        <w:t xml:space="preserve"> именуем</w:t>
      </w:r>
      <w:r w:rsidR="005E2EA8">
        <w:rPr>
          <w:sz w:val="20"/>
          <w:szCs w:val="20"/>
        </w:rPr>
        <w:t>ый (ые)</w:t>
      </w:r>
      <w:r w:rsidR="00B36F11" w:rsidRPr="00B36F11">
        <w:rPr>
          <w:sz w:val="20"/>
          <w:szCs w:val="20"/>
        </w:rPr>
        <w:t xml:space="preserve"> </w:t>
      </w:r>
      <w:r w:rsidRPr="00DA698F">
        <w:rPr>
          <w:sz w:val="20"/>
          <w:szCs w:val="20"/>
        </w:rPr>
        <w:t xml:space="preserve">в дальнейшем </w:t>
      </w:r>
      <w:r w:rsidRPr="00DA698F">
        <w:rPr>
          <w:b/>
          <w:sz w:val="20"/>
          <w:szCs w:val="20"/>
        </w:rPr>
        <w:t>«Участник долевого строительства»,</w:t>
      </w:r>
    </w:p>
    <w:p w14:paraId="05318481" w14:textId="15A4DDBC" w:rsidR="00385A12" w:rsidRPr="00DA698F" w:rsidRDefault="00385A12" w:rsidP="00C474EC">
      <w:pPr>
        <w:spacing w:line="240" w:lineRule="auto"/>
        <w:rPr>
          <w:sz w:val="20"/>
          <w:szCs w:val="20"/>
        </w:rPr>
      </w:pPr>
      <w:r w:rsidRPr="00DA698F">
        <w:rPr>
          <w:sz w:val="20"/>
          <w:szCs w:val="20"/>
        </w:rPr>
        <w:t xml:space="preserve">с другой стороны, совместно именуемые в дальнейшем </w:t>
      </w:r>
      <w:r w:rsidRPr="00DA698F">
        <w:rPr>
          <w:b/>
          <w:sz w:val="20"/>
          <w:szCs w:val="20"/>
        </w:rPr>
        <w:t>«Стороны»,</w:t>
      </w:r>
      <w:r w:rsidRPr="00DA698F">
        <w:rPr>
          <w:sz w:val="20"/>
          <w:szCs w:val="20"/>
        </w:rPr>
        <w:t xml:space="preserve"> руководствуясь Гражданским кодексом Российской Федерации, Федеральным Законом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иными законодательными актами Российской Федерации, заключили настоящий договор (далее – Договор) о нижеследующем:</w:t>
      </w:r>
    </w:p>
    <w:p w14:paraId="57B4F7C4" w14:textId="77777777" w:rsidR="00385A12" w:rsidRPr="00DA698F" w:rsidRDefault="00385A12" w:rsidP="00C474EC">
      <w:pPr>
        <w:autoSpaceDE w:val="0"/>
        <w:autoSpaceDN w:val="0"/>
        <w:adjustRightInd w:val="0"/>
        <w:spacing w:line="240" w:lineRule="auto"/>
        <w:ind w:firstLine="0"/>
        <w:jc w:val="center"/>
        <w:rPr>
          <w:sz w:val="20"/>
          <w:szCs w:val="20"/>
        </w:rPr>
      </w:pPr>
    </w:p>
    <w:p w14:paraId="54920F2A" w14:textId="77777777" w:rsidR="00D9579B" w:rsidRPr="00DA698F" w:rsidRDefault="00D9579B" w:rsidP="00C474EC">
      <w:pPr>
        <w:numPr>
          <w:ilvl w:val="0"/>
          <w:numId w:val="2"/>
        </w:numPr>
        <w:spacing w:line="240" w:lineRule="auto"/>
        <w:ind w:left="0" w:firstLine="540"/>
        <w:jc w:val="center"/>
        <w:rPr>
          <w:b/>
          <w:sz w:val="20"/>
          <w:szCs w:val="20"/>
        </w:rPr>
      </w:pPr>
      <w:r w:rsidRPr="00DA698F">
        <w:rPr>
          <w:b/>
          <w:sz w:val="20"/>
          <w:szCs w:val="20"/>
        </w:rPr>
        <w:t>Предмет договора</w:t>
      </w:r>
    </w:p>
    <w:p w14:paraId="025CACDB" w14:textId="2865912E" w:rsidR="00292096" w:rsidRPr="00DA698F" w:rsidRDefault="00292096" w:rsidP="00C474EC">
      <w:pPr>
        <w:spacing w:line="240" w:lineRule="auto"/>
        <w:rPr>
          <w:sz w:val="20"/>
          <w:szCs w:val="20"/>
        </w:rPr>
      </w:pPr>
      <w:r w:rsidRPr="00DA698F">
        <w:rPr>
          <w:sz w:val="20"/>
          <w:szCs w:val="20"/>
        </w:rPr>
        <w:t xml:space="preserve">1.1. </w:t>
      </w:r>
      <w:r w:rsidRPr="00DA698F">
        <w:rPr>
          <w:rFonts w:eastAsiaTheme="minorEastAsia"/>
          <w:sz w:val="20"/>
          <w:szCs w:val="20"/>
          <w:lang w:eastAsia="zh-CN"/>
        </w:rPr>
        <w:t>Застройщик</w:t>
      </w:r>
      <w:r w:rsidRPr="00DA698F">
        <w:rPr>
          <w:sz w:val="20"/>
          <w:szCs w:val="20"/>
        </w:rPr>
        <w:t xml:space="preserve"> обязуется в предусмотренный настоящим договором срок своими силами и (или) с привлечением других лиц построить (создать) </w:t>
      </w:r>
      <w:r w:rsidR="00F573B6" w:rsidRPr="00DA698F">
        <w:rPr>
          <w:b/>
          <w:color w:val="000000" w:themeColor="text1"/>
          <w:sz w:val="20"/>
          <w:szCs w:val="20"/>
        </w:rPr>
        <w:t>Многоквартирный жилой дом №</w:t>
      </w:r>
      <w:r w:rsidR="00F573B6" w:rsidRPr="00DA698F">
        <w:rPr>
          <w:b/>
          <w:color w:val="000000" w:themeColor="text1"/>
          <w:sz w:val="20"/>
          <w:szCs w:val="20"/>
          <w:lang w:val="en-US"/>
        </w:rPr>
        <w:t> </w:t>
      </w:r>
      <w:r w:rsidR="005E4D29" w:rsidRPr="00DA698F">
        <w:rPr>
          <w:b/>
          <w:color w:val="000000" w:themeColor="text1"/>
          <w:sz w:val="20"/>
          <w:szCs w:val="20"/>
        </w:rPr>
        <w:t>9</w:t>
      </w:r>
      <w:r w:rsidR="00F573B6" w:rsidRPr="00DA698F">
        <w:rPr>
          <w:b/>
          <w:color w:val="000000" w:themeColor="text1"/>
          <w:sz w:val="20"/>
          <w:szCs w:val="20"/>
        </w:rPr>
        <w:t xml:space="preserve"> </w:t>
      </w:r>
      <w:r w:rsidR="00F573B6" w:rsidRPr="00DA698F">
        <w:rPr>
          <w:b/>
          <w:sz w:val="20"/>
          <w:szCs w:val="20"/>
        </w:rPr>
        <w:t xml:space="preserve">комплекса малоэтажной жилой застройки по </w:t>
      </w:r>
      <w:r w:rsidR="00F573B6" w:rsidRPr="00DA698F">
        <w:rPr>
          <w:b/>
          <w:color w:val="000000" w:themeColor="text1"/>
          <w:sz w:val="20"/>
          <w:szCs w:val="20"/>
        </w:rPr>
        <w:t>адресу: Новосибирская область, Новосибирский район, р.п. Кольцово, микрорайон № IX</w:t>
      </w:r>
      <w:r w:rsidR="00134B47" w:rsidRPr="00DA698F">
        <w:rPr>
          <w:b/>
          <w:color w:val="000000" w:themeColor="text1"/>
          <w:sz w:val="20"/>
          <w:szCs w:val="20"/>
        </w:rPr>
        <w:t xml:space="preserve"> </w:t>
      </w:r>
      <w:r w:rsidR="00134B47" w:rsidRPr="00DA698F">
        <w:rPr>
          <w:b/>
          <w:sz w:val="20"/>
          <w:szCs w:val="20"/>
        </w:rPr>
        <w:t>(далее – Дом)</w:t>
      </w:r>
      <w:r w:rsidR="00134B47" w:rsidRPr="00DA698F">
        <w:rPr>
          <w:sz w:val="20"/>
          <w:szCs w:val="20"/>
        </w:rPr>
        <w:t xml:space="preserve"> </w:t>
      </w:r>
      <w:r w:rsidRPr="00DA698F">
        <w:rPr>
          <w:sz w:val="20"/>
          <w:szCs w:val="20"/>
        </w:rPr>
        <w:t xml:space="preserve">и после получения разрешения на ввод в эксплуатацию Дома, передать Участнику долевого строительства </w:t>
      </w:r>
      <w:r w:rsidR="00F768BA" w:rsidRPr="00DA698F">
        <w:rPr>
          <w:sz w:val="20"/>
          <w:szCs w:val="20"/>
        </w:rPr>
        <w:t xml:space="preserve">в </w:t>
      </w:r>
      <w:r w:rsidR="00F768BA" w:rsidRPr="00DA698F">
        <w:rPr>
          <w:b/>
          <w:i/>
          <w:sz w:val="20"/>
          <w:szCs w:val="20"/>
        </w:rPr>
        <w:t xml:space="preserve">собственность/ общую совместную собственность/общую долевую собственность: ФИО </w:t>
      </w:r>
      <w:ins w:id="0" w:author="DEXP2" w:date="2024-04-18T15:48:00Z">
        <w:r w:rsidR="001D7E66">
          <w:rPr>
            <w:b/>
            <w:i/>
            <w:sz w:val="20"/>
            <w:szCs w:val="20"/>
          </w:rPr>
          <w:t xml:space="preserve">РАЗМЕР </w:t>
        </w:r>
      </w:ins>
      <w:r w:rsidR="00F768BA" w:rsidRPr="00DA698F">
        <w:rPr>
          <w:b/>
          <w:i/>
          <w:sz w:val="20"/>
          <w:szCs w:val="20"/>
        </w:rPr>
        <w:t>долю в праве собственности</w:t>
      </w:r>
      <w:r w:rsidR="00102458" w:rsidRPr="00DA698F">
        <w:rPr>
          <w:b/>
          <w:i/>
          <w:sz w:val="20"/>
          <w:szCs w:val="20"/>
        </w:rPr>
        <w:t xml:space="preserve"> и </w:t>
      </w:r>
      <w:r w:rsidR="00F768BA" w:rsidRPr="00DA698F">
        <w:rPr>
          <w:b/>
          <w:sz w:val="20"/>
          <w:szCs w:val="20"/>
        </w:rPr>
        <w:t xml:space="preserve"> </w:t>
      </w:r>
      <w:r w:rsidR="00102458" w:rsidRPr="00DA698F">
        <w:rPr>
          <w:b/>
          <w:i/>
          <w:sz w:val="20"/>
          <w:szCs w:val="20"/>
        </w:rPr>
        <w:t xml:space="preserve">ФИО </w:t>
      </w:r>
      <w:ins w:id="1" w:author="DEXP2" w:date="2024-04-18T15:48:00Z">
        <w:r w:rsidR="001D7E66">
          <w:rPr>
            <w:b/>
            <w:i/>
            <w:sz w:val="20"/>
            <w:szCs w:val="20"/>
          </w:rPr>
          <w:t xml:space="preserve">РАЗМЕР </w:t>
        </w:r>
      </w:ins>
      <w:r w:rsidR="00102458" w:rsidRPr="00DA698F">
        <w:rPr>
          <w:b/>
          <w:i/>
          <w:sz w:val="20"/>
          <w:szCs w:val="20"/>
        </w:rPr>
        <w:t>долю в праве собственности</w:t>
      </w:r>
      <w:r w:rsidR="00102458" w:rsidRPr="00DA698F">
        <w:rPr>
          <w:sz w:val="20"/>
          <w:szCs w:val="20"/>
        </w:rPr>
        <w:t xml:space="preserve"> </w:t>
      </w:r>
      <w:r w:rsidR="00F768BA" w:rsidRPr="00DA698F">
        <w:rPr>
          <w:sz w:val="20"/>
          <w:szCs w:val="20"/>
        </w:rPr>
        <w:t>О</w:t>
      </w:r>
      <w:r w:rsidRPr="00DA698F">
        <w:rPr>
          <w:sz w:val="20"/>
          <w:szCs w:val="20"/>
        </w:rPr>
        <w:t>бъект долевого строительства, указанный в п.1.4. Договора (далее – Объект долевого строительства), а Участник долевого строительства обязуется уп</w:t>
      </w:r>
      <w:r w:rsidR="00F768BA" w:rsidRPr="00DA698F">
        <w:rPr>
          <w:sz w:val="20"/>
          <w:szCs w:val="20"/>
        </w:rPr>
        <w:t>латить обусловленную настоящим Д</w:t>
      </w:r>
      <w:r w:rsidRPr="00DA698F">
        <w:rPr>
          <w:sz w:val="20"/>
          <w:szCs w:val="20"/>
        </w:rPr>
        <w:t xml:space="preserve">оговором цену и принять Объект долевого строительства в порядке и в сроки, предусмотренные настоящим </w:t>
      </w:r>
      <w:r w:rsidR="00F768BA" w:rsidRPr="00DA698F">
        <w:rPr>
          <w:sz w:val="20"/>
          <w:szCs w:val="20"/>
        </w:rPr>
        <w:t>Д</w:t>
      </w:r>
      <w:r w:rsidRPr="00DA698F">
        <w:rPr>
          <w:sz w:val="20"/>
          <w:szCs w:val="20"/>
        </w:rPr>
        <w:t>оговором.</w:t>
      </w:r>
    </w:p>
    <w:p w14:paraId="386004EE" w14:textId="77777777" w:rsidR="00D74E79" w:rsidRPr="00DA698F" w:rsidRDefault="00D7188E" w:rsidP="00C474EC">
      <w:pPr>
        <w:autoSpaceDE w:val="0"/>
        <w:autoSpaceDN w:val="0"/>
        <w:adjustRightInd w:val="0"/>
        <w:spacing w:line="240" w:lineRule="auto"/>
        <w:rPr>
          <w:sz w:val="20"/>
          <w:szCs w:val="20"/>
        </w:rPr>
      </w:pPr>
      <w:r w:rsidRPr="00DA698F">
        <w:rPr>
          <w:rFonts w:eastAsiaTheme="minorEastAsia"/>
          <w:sz w:val="20"/>
          <w:szCs w:val="20"/>
          <w:lang w:eastAsia="zh-CN"/>
        </w:rPr>
        <w:t>С</w:t>
      </w:r>
      <w:r w:rsidR="00DB58FB" w:rsidRPr="00DA698F">
        <w:rPr>
          <w:rFonts w:eastAsiaTheme="minorEastAsia"/>
          <w:sz w:val="20"/>
          <w:szCs w:val="20"/>
          <w:lang w:eastAsia="zh-CN"/>
        </w:rPr>
        <w:t>троительство</w:t>
      </w:r>
      <w:r w:rsidRPr="00DA698F">
        <w:rPr>
          <w:rFonts w:eastAsiaTheme="minorEastAsia"/>
          <w:sz w:val="20"/>
          <w:szCs w:val="20"/>
          <w:lang w:eastAsia="zh-CN"/>
        </w:rPr>
        <w:t xml:space="preserve"> Дома Застройщик осуществляет </w:t>
      </w:r>
      <w:r w:rsidR="00D74E79" w:rsidRPr="00DA698F">
        <w:rPr>
          <w:rFonts w:eastAsiaTheme="minorEastAsia"/>
          <w:sz w:val="20"/>
          <w:szCs w:val="20"/>
          <w:lang w:eastAsia="zh-CN"/>
        </w:rPr>
        <w:t xml:space="preserve">на Земельном участке </w:t>
      </w:r>
      <w:r w:rsidR="00160D35" w:rsidRPr="00DA698F">
        <w:rPr>
          <w:sz w:val="20"/>
          <w:szCs w:val="20"/>
        </w:rPr>
        <w:t>площадью</w:t>
      </w:r>
      <w:r w:rsidR="002441C2" w:rsidRPr="00DA698F">
        <w:rPr>
          <w:rFonts w:eastAsiaTheme="minorEastAsia"/>
          <w:color w:val="FF0000"/>
          <w:sz w:val="20"/>
          <w:szCs w:val="20"/>
          <w:lang w:eastAsia="zh-CN"/>
        </w:rPr>
        <w:t xml:space="preserve"> </w:t>
      </w:r>
      <w:r w:rsidR="005E4D29" w:rsidRPr="00DA698F">
        <w:rPr>
          <w:b/>
          <w:sz w:val="20"/>
          <w:szCs w:val="20"/>
        </w:rPr>
        <w:t>8 390,0</w:t>
      </w:r>
      <w:r w:rsidR="00F458BD" w:rsidRPr="00DA698F">
        <w:rPr>
          <w:b/>
          <w:color w:val="000000" w:themeColor="text1"/>
          <w:sz w:val="20"/>
          <w:szCs w:val="20"/>
        </w:rPr>
        <w:t xml:space="preserve"> кв.м. </w:t>
      </w:r>
      <w:r w:rsidR="00CA40A6" w:rsidRPr="00DA698F">
        <w:rPr>
          <w:rFonts w:eastAsiaTheme="minorEastAsia"/>
          <w:sz w:val="20"/>
          <w:szCs w:val="20"/>
          <w:lang w:eastAsia="zh-CN"/>
        </w:rPr>
        <w:t xml:space="preserve">с </w:t>
      </w:r>
      <w:r w:rsidR="00CA40A6" w:rsidRPr="00DA698F">
        <w:rPr>
          <w:rFonts w:eastAsiaTheme="minorEastAsia"/>
          <w:b/>
          <w:sz w:val="20"/>
          <w:szCs w:val="20"/>
          <w:lang w:eastAsia="zh-CN"/>
        </w:rPr>
        <w:t xml:space="preserve">кадастровым номером </w:t>
      </w:r>
      <w:r w:rsidR="004B63F7" w:rsidRPr="00DA698F">
        <w:rPr>
          <w:b/>
          <w:sz w:val="20"/>
          <w:szCs w:val="20"/>
        </w:rPr>
        <w:t>54:19:164801:</w:t>
      </w:r>
      <w:r w:rsidR="005E4D29" w:rsidRPr="00DA698F">
        <w:rPr>
          <w:b/>
          <w:sz w:val="20"/>
          <w:szCs w:val="20"/>
        </w:rPr>
        <w:t>2646</w:t>
      </w:r>
      <w:r w:rsidR="00C50CD2" w:rsidRPr="00DA698F">
        <w:rPr>
          <w:b/>
          <w:sz w:val="20"/>
          <w:szCs w:val="20"/>
        </w:rPr>
        <w:t>,</w:t>
      </w:r>
      <w:r w:rsidR="00C50CD2" w:rsidRPr="00DA698F">
        <w:rPr>
          <w:sz w:val="20"/>
          <w:szCs w:val="20"/>
        </w:rPr>
        <w:t xml:space="preserve"> местоположение</w:t>
      </w:r>
      <w:r w:rsidR="005E4D29" w:rsidRPr="00DA698F">
        <w:rPr>
          <w:sz w:val="20"/>
          <w:szCs w:val="20"/>
        </w:rPr>
        <w:t>:</w:t>
      </w:r>
      <w:r w:rsidR="00C50CD2" w:rsidRPr="00DA698F">
        <w:rPr>
          <w:sz w:val="20"/>
          <w:szCs w:val="20"/>
        </w:rPr>
        <w:t xml:space="preserve"> Новосибирская область, район Новосибирский, р.п. К</w:t>
      </w:r>
      <w:r w:rsidR="004B63F7" w:rsidRPr="00DA698F">
        <w:rPr>
          <w:sz w:val="20"/>
          <w:szCs w:val="20"/>
        </w:rPr>
        <w:t xml:space="preserve">ольцово, микрорайон </w:t>
      </w:r>
      <w:r w:rsidR="004B63F7" w:rsidRPr="00DA698F">
        <w:rPr>
          <w:sz w:val="20"/>
          <w:szCs w:val="20"/>
          <w:lang w:val="en-US"/>
        </w:rPr>
        <w:t>IX</w:t>
      </w:r>
      <w:r w:rsidR="00D74E79" w:rsidRPr="00DA698F">
        <w:rPr>
          <w:sz w:val="20"/>
          <w:szCs w:val="20"/>
        </w:rPr>
        <w:t>.</w:t>
      </w:r>
    </w:p>
    <w:p w14:paraId="56AA0138" w14:textId="77777777" w:rsidR="00D11DB3" w:rsidRPr="00DA698F" w:rsidRDefault="00D11DB3" w:rsidP="00C474EC">
      <w:pPr>
        <w:spacing w:line="240" w:lineRule="auto"/>
        <w:rPr>
          <w:sz w:val="20"/>
          <w:szCs w:val="20"/>
        </w:rPr>
      </w:pPr>
      <w:r w:rsidRPr="00DA698F">
        <w:rPr>
          <w:sz w:val="20"/>
          <w:szCs w:val="20"/>
        </w:rPr>
        <w:t>1.2. Застройщик осуществляет строительство Дома на основании:</w:t>
      </w:r>
    </w:p>
    <w:p w14:paraId="52FD9B42" w14:textId="77777777" w:rsidR="00C0720D" w:rsidRPr="00DA698F" w:rsidRDefault="00C0720D" w:rsidP="00C0720D">
      <w:pPr>
        <w:spacing w:line="240" w:lineRule="auto"/>
        <w:rPr>
          <w:sz w:val="20"/>
          <w:szCs w:val="20"/>
        </w:rPr>
      </w:pPr>
      <w:r w:rsidRPr="00DA698F">
        <w:rPr>
          <w:sz w:val="20"/>
          <w:szCs w:val="20"/>
        </w:rPr>
        <w:t>Договора от 31.08.2023 г. о передаче прав и обязанностей по договору аренды земельного участка № 05-05/36-13 от 03.12.2013 г., номер регистрации 54:19:164801:2646-54/163/2023-5, дата регистрации 27.09.2023 г.</w:t>
      </w:r>
    </w:p>
    <w:p w14:paraId="663A0B9D" w14:textId="77777777" w:rsidR="00C0720D" w:rsidRPr="00DA698F" w:rsidRDefault="00C0720D" w:rsidP="00C0720D">
      <w:pPr>
        <w:spacing w:line="240" w:lineRule="auto"/>
        <w:rPr>
          <w:sz w:val="20"/>
          <w:szCs w:val="20"/>
        </w:rPr>
      </w:pPr>
      <w:r w:rsidRPr="00DA698F">
        <w:rPr>
          <w:sz w:val="20"/>
          <w:szCs w:val="20"/>
        </w:rPr>
        <w:t xml:space="preserve">- Договора аренды земельного участка № 05-05/36-13 от 03.12.2013 г., номер регистрации 54-54-01- 01/622/2013-38, дата регистрации 31.12.2013 г (в редакции </w:t>
      </w:r>
      <w:r w:rsidR="00FB0582" w:rsidRPr="00DA698F">
        <w:rPr>
          <w:sz w:val="20"/>
          <w:szCs w:val="20"/>
        </w:rPr>
        <w:t>Дополнительного соглашения № б/н от 20.01.2015 г., Дополнительного соглашения №2 от 24.03.2017 г., Дополнительного соглашения №3 от 14.04.2017 г., Дополнительного соглашения №4 от 05.06.2017 г., Дополнительного соглашения №5 от 20.11.2017 г., Дополнительного соглашения №6 от 22.10.2019 г., Дополнительного соглашения №7 от 27.10.2020 г., Дополнительного соглашения №8 от 30.11.2020 г., Дополнительного соглашения №9 от 17.02.2021 г., Дополнительного соглашения №10 от 08.04.2021 г., Дополнительного соглашения №11 от 07.04.2022 г. , Дополнительного соглашения №12 от 28.08.2022 г. , Дополнительного соглашения №13 от 19.08.2022 г. , Дополнительного соглашения №14 от 25.04.2023 г. , Дополнительного соглашения №15 от 14.06.2023 г.)</w:t>
      </w:r>
    </w:p>
    <w:p w14:paraId="5BDC81AA" w14:textId="77777777" w:rsidR="00B07C3E" w:rsidRPr="00DA698F" w:rsidRDefault="00D11DB3" w:rsidP="00C474EC">
      <w:pPr>
        <w:spacing w:line="240" w:lineRule="auto"/>
        <w:rPr>
          <w:sz w:val="20"/>
          <w:szCs w:val="20"/>
        </w:rPr>
      </w:pPr>
      <w:r w:rsidRPr="00DA698F">
        <w:rPr>
          <w:sz w:val="20"/>
          <w:szCs w:val="20"/>
        </w:rPr>
        <w:t>- Разрешени</w:t>
      </w:r>
      <w:r w:rsidR="0048446A" w:rsidRPr="00DA698F">
        <w:rPr>
          <w:sz w:val="20"/>
          <w:szCs w:val="20"/>
        </w:rPr>
        <w:t>я</w:t>
      </w:r>
      <w:r w:rsidRPr="00DA698F">
        <w:rPr>
          <w:sz w:val="20"/>
          <w:szCs w:val="20"/>
        </w:rPr>
        <w:t xml:space="preserve"> на строительство </w:t>
      </w:r>
      <w:r w:rsidR="000C3B22" w:rsidRPr="00DA698F">
        <w:rPr>
          <w:sz w:val="20"/>
          <w:szCs w:val="20"/>
        </w:rPr>
        <w:t>№ 54-RU 54305000-</w:t>
      </w:r>
      <w:r w:rsidR="00201347" w:rsidRPr="00DA698F">
        <w:rPr>
          <w:sz w:val="20"/>
          <w:szCs w:val="20"/>
        </w:rPr>
        <w:t>235</w:t>
      </w:r>
      <w:r w:rsidR="007C479D" w:rsidRPr="00DA698F">
        <w:rPr>
          <w:sz w:val="20"/>
          <w:szCs w:val="20"/>
        </w:rPr>
        <w:t>-20</w:t>
      </w:r>
      <w:r w:rsidR="00201347" w:rsidRPr="00DA698F">
        <w:rPr>
          <w:sz w:val="20"/>
          <w:szCs w:val="20"/>
        </w:rPr>
        <w:t>17</w:t>
      </w:r>
      <w:r w:rsidR="007C479D" w:rsidRPr="00DA698F">
        <w:rPr>
          <w:sz w:val="20"/>
          <w:szCs w:val="20"/>
        </w:rPr>
        <w:t xml:space="preserve"> </w:t>
      </w:r>
      <w:r w:rsidR="000C3B22" w:rsidRPr="00DA698F">
        <w:rPr>
          <w:sz w:val="20"/>
          <w:szCs w:val="20"/>
        </w:rPr>
        <w:t xml:space="preserve">от </w:t>
      </w:r>
      <w:r w:rsidR="00201347" w:rsidRPr="00DA698F">
        <w:rPr>
          <w:sz w:val="20"/>
          <w:szCs w:val="20"/>
        </w:rPr>
        <w:t>21</w:t>
      </w:r>
      <w:r w:rsidR="000C3B22" w:rsidRPr="00DA698F">
        <w:rPr>
          <w:sz w:val="20"/>
          <w:szCs w:val="20"/>
        </w:rPr>
        <w:t>.</w:t>
      </w:r>
      <w:r w:rsidR="007C479D" w:rsidRPr="00DA698F">
        <w:rPr>
          <w:sz w:val="20"/>
          <w:szCs w:val="20"/>
        </w:rPr>
        <w:t>06</w:t>
      </w:r>
      <w:r w:rsidR="000C3B22" w:rsidRPr="00DA698F">
        <w:rPr>
          <w:sz w:val="20"/>
          <w:szCs w:val="20"/>
        </w:rPr>
        <w:t>.20</w:t>
      </w:r>
      <w:r w:rsidR="00201347" w:rsidRPr="00DA698F">
        <w:rPr>
          <w:sz w:val="20"/>
          <w:szCs w:val="20"/>
        </w:rPr>
        <w:t>17</w:t>
      </w:r>
      <w:r w:rsidR="000C3B22" w:rsidRPr="00DA698F">
        <w:rPr>
          <w:sz w:val="20"/>
          <w:szCs w:val="20"/>
        </w:rPr>
        <w:t xml:space="preserve"> г. </w:t>
      </w:r>
      <w:r w:rsidR="00202D59" w:rsidRPr="00DA698F">
        <w:rPr>
          <w:sz w:val="20"/>
          <w:szCs w:val="20"/>
        </w:rPr>
        <w:t>выдано</w:t>
      </w:r>
      <w:r w:rsidR="000C3B22" w:rsidRPr="00DA698F">
        <w:rPr>
          <w:sz w:val="20"/>
          <w:szCs w:val="20"/>
        </w:rPr>
        <w:t xml:space="preserve"> Администрацией р.п. Кольцово Новосибирской области (</w:t>
      </w:r>
      <w:r w:rsidR="00201347" w:rsidRPr="00DA698F">
        <w:rPr>
          <w:sz w:val="20"/>
          <w:szCs w:val="20"/>
        </w:rPr>
        <w:t>с изменениями от 30</w:t>
      </w:r>
      <w:r w:rsidR="00B07C3E" w:rsidRPr="00DA698F">
        <w:rPr>
          <w:sz w:val="20"/>
          <w:szCs w:val="20"/>
        </w:rPr>
        <w:t>.0</w:t>
      </w:r>
      <w:r w:rsidR="00201347" w:rsidRPr="00DA698F">
        <w:rPr>
          <w:sz w:val="20"/>
          <w:szCs w:val="20"/>
        </w:rPr>
        <w:t>1</w:t>
      </w:r>
      <w:r w:rsidR="00B07C3E" w:rsidRPr="00DA698F">
        <w:rPr>
          <w:sz w:val="20"/>
          <w:szCs w:val="20"/>
        </w:rPr>
        <w:t>.20</w:t>
      </w:r>
      <w:r w:rsidR="00201347" w:rsidRPr="00DA698F">
        <w:rPr>
          <w:sz w:val="20"/>
          <w:szCs w:val="20"/>
        </w:rPr>
        <w:t>24</w:t>
      </w:r>
      <w:r w:rsidR="00B07C3E" w:rsidRPr="00DA698F">
        <w:rPr>
          <w:sz w:val="20"/>
          <w:szCs w:val="20"/>
        </w:rPr>
        <w:t xml:space="preserve"> г.</w:t>
      </w:r>
      <w:r w:rsidR="00201347" w:rsidRPr="00DA698F">
        <w:rPr>
          <w:sz w:val="20"/>
          <w:szCs w:val="20"/>
        </w:rPr>
        <w:t>)</w:t>
      </w:r>
    </w:p>
    <w:p w14:paraId="35674BB9" w14:textId="155E2BAD" w:rsidR="0048446A" w:rsidRPr="00DA698F" w:rsidRDefault="0048446A" w:rsidP="00C474EC">
      <w:pPr>
        <w:spacing w:line="240" w:lineRule="auto"/>
        <w:rPr>
          <w:sz w:val="20"/>
          <w:szCs w:val="20"/>
        </w:rPr>
      </w:pPr>
      <w:r w:rsidRPr="00DA698F">
        <w:rPr>
          <w:sz w:val="20"/>
          <w:szCs w:val="20"/>
        </w:rPr>
        <w:t xml:space="preserve">- проектной декларации на строительство Дома, размещенной на сайте </w:t>
      </w:r>
      <w:hyperlink r:id="rId8" w:history="1">
        <w:r w:rsidR="002E7297" w:rsidRPr="00DA698F">
          <w:rPr>
            <w:rStyle w:val="af7"/>
            <w:rFonts w:ascii="Times New Roman" w:hAnsi="Times New Roman" w:cs="Times New Roman"/>
            <w:sz w:val="20"/>
            <w:szCs w:val="20"/>
          </w:rPr>
          <w:t>http://наш.дом.рф/</w:t>
        </w:r>
      </w:hyperlink>
      <w:r w:rsidRPr="00DA698F">
        <w:rPr>
          <w:sz w:val="20"/>
          <w:szCs w:val="20"/>
        </w:rPr>
        <w:t>,</w:t>
      </w:r>
      <w:r w:rsidR="002E7297" w:rsidRPr="00DA698F">
        <w:rPr>
          <w:sz w:val="20"/>
          <w:szCs w:val="20"/>
        </w:rPr>
        <w:t xml:space="preserve"> </w:t>
      </w:r>
    </w:p>
    <w:p w14:paraId="56D0C070" w14:textId="77777777" w:rsidR="00A01C2A" w:rsidRPr="00DA698F" w:rsidRDefault="00D11DB3" w:rsidP="00C474EC">
      <w:pPr>
        <w:spacing w:line="240" w:lineRule="auto"/>
        <w:rPr>
          <w:sz w:val="20"/>
          <w:szCs w:val="20"/>
        </w:rPr>
      </w:pPr>
      <w:r w:rsidRPr="00DA698F">
        <w:rPr>
          <w:sz w:val="20"/>
          <w:szCs w:val="20"/>
        </w:rPr>
        <w:t xml:space="preserve">- проектной документации, шифр: </w:t>
      </w:r>
      <w:r w:rsidR="002E7297" w:rsidRPr="00DA698F">
        <w:rPr>
          <w:sz w:val="20"/>
          <w:szCs w:val="20"/>
        </w:rPr>
        <w:t>27/1-23</w:t>
      </w:r>
      <w:r w:rsidRPr="00DA698F">
        <w:rPr>
          <w:sz w:val="20"/>
          <w:szCs w:val="20"/>
        </w:rPr>
        <w:t xml:space="preserve"> </w:t>
      </w:r>
      <w:r w:rsidR="00802F3A" w:rsidRPr="00DA698F">
        <w:rPr>
          <w:sz w:val="20"/>
          <w:szCs w:val="20"/>
        </w:rPr>
        <w:t>20</w:t>
      </w:r>
      <w:r w:rsidR="007C479D" w:rsidRPr="00DA698F">
        <w:rPr>
          <w:sz w:val="20"/>
          <w:szCs w:val="20"/>
        </w:rPr>
        <w:t>2</w:t>
      </w:r>
      <w:r w:rsidR="002E7297" w:rsidRPr="00DA698F">
        <w:rPr>
          <w:sz w:val="20"/>
          <w:szCs w:val="20"/>
        </w:rPr>
        <w:t>3</w:t>
      </w:r>
      <w:r w:rsidR="00802F3A" w:rsidRPr="00DA698F">
        <w:rPr>
          <w:sz w:val="20"/>
          <w:szCs w:val="20"/>
        </w:rPr>
        <w:t xml:space="preserve"> г.</w:t>
      </w:r>
      <w:r w:rsidR="0012000F" w:rsidRPr="00DA698F">
        <w:rPr>
          <w:sz w:val="20"/>
          <w:szCs w:val="20"/>
        </w:rPr>
        <w:t>,</w:t>
      </w:r>
      <w:r w:rsidR="00802F3A" w:rsidRPr="00DA698F">
        <w:rPr>
          <w:sz w:val="20"/>
          <w:szCs w:val="20"/>
        </w:rPr>
        <w:t xml:space="preserve"> </w:t>
      </w:r>
      <w:r w:rsidR="0048446A" w:rsidRPr="00DA698F">
        <w:rPr>
          <w:sz w:val="20"/>
          <w:szCs w:val="20"/>
        </w:rPr>
        <w:t>изготовленной</w:t>
      </w:r>
      <w:r w:rsidRPr="00DA698F">
        <w:rPr>
          <w:sz w:val="20"/>
          <w:szCs w:val="20"/>
        </w:rPr>
        <w:t xml:space="preserve"> ООО «</w:t>
      </w:r>
      <w:r w:rsidR="002E7297" w:rsidRPr="00DA698F">
        <w:rPr>
          <w:sz w:val="20"/>
          <w:szCs w:val="20"/>
        </w:rPr>
        <w:t>Паспорт фасадов</w:t>
      </w:r>
      <w:r w:rsidRPr="00DA698F">
        <w:rPr>
          <w:sz w:val="20"/>
          <w:szCs w:val="20"/>
        </w:rPr>
        <w:t>».</w:t>
      </w:r>
    </w:p>
    <w:p w14:paraId="2173666D" w14:textId="78E5BA80" w:rsidR="0035217B" w:rsidRPr="00DA698F" w:rsidRDefault="0035217B" w:rsidP="0035217B">
      <w:pPr>
        <w:spacing w:line="240" w:lineRule="auto"/>
        <w:rPr>
          <w:sz w:val="20"/>
          <w:szCs w:val="20"/>
        </w:rPr>
      </w:pPr>
      <w:r w:rsidRPr="00DA698F">
        <w:rPr>
          <w:sz w:val="20"/>
          <w:szCs w:val="20"/>
        </w:rPr>
        <w:t xml:space="preserve">1.3. Участник долевого строительства </w:t>
      </w:r>
      <w:r w:rsidR="001C6994" w:rsidRPr="00DA698F">
        <w:rPr>
          <w:sz w:val="20"/>
          <w:szCs w:val="20"/>
        </w:rPr>
        <w:t xml:space="preserve">настоящим </w:t>
      </w:r>
      <w:r w:rsidR="002E73F5" w:rsidRPr="00DA698F">
        <w:rPr>
          <w:sz w:val="20"/>
          <w:szCs w:val="20"/>
        </w:rPr>
        <w:t>подтверждает,</w:t>
      </w:r>
      <w:r w:rsidR="001C6994" w:rsidRPr="00DA698F">
        <w:rPr>
          <w:sz w:val="20"/>
          <w:szCs w:val="20"/>
        </w:rPr>
        <w:t xml:space="preserve"> что до подписания настоящего Договора </w:t>
      </w:r>
      <w:r w:rsidRPr="00DA698F">
        <w:rPr>
          <w:sz w:val="20"/>
          <w:szCs w:val="20"/>
        </w:rPr>
        <w:t>ознакомлен с документацией, указанной в п. 1.2.</w:t>
      </w:r>
      <w:r w:rsidR="001C6994" w:rsidRPr="00DA698F">
        <w:rPr>
          <w:sz w:val="20"/>
          <w:szCs w:val="20"/>
        </w:rPr>
        <w:t xml:space="preserve"> </w:t>
      </w:r>
      <w:r w:rsidRPr="00DA698F">
        <w:rPr>
          <w:sz w:val="20"/>
          <w:szCs w:val="20"/>
        </w:rPr>
        <w:t>настоящего Договора.</w:t>
      </w:r>
    </w:p>
    <w:p w14:paraId="632D1FFD" w14:textId="77777777" w:rsidR="001C6994" w:rsidRPr="00DA698F" w:rsidRDefault="001C6994" w:rsidP="0035217B">
      <w:pPr>
        <w:spacing w:line="240" w:lineRule="auto"/>
        <w:rPr>
          <w:sz w:val="20"/>
          <w:szCs w:val="20"/>
        </w:rPr>
      </w:pPr>
      <w:r w:rsidRPr="00DA698F">
        <w:rPr>
          <w:sz w:val="20"/>
          <w:szCs w:val="20"/>
        </w:rPr>
        <w:t>Участник долевого строительства подтверждает, что ему доведена информация о возможности ознакомления с изменениями, вносимыми в проектную декларацию на строительство Дома, указанного в п. 1.1. настоящего Договора, в сети «Интернет» на сайте единой информационной системы жилищного строительства по адресу:</w:t>
      </w:r>
      <w:r w:rsidRPr="00DA698F">
        <w:t xml:space="preserve"> </w:t>
      </w:r>
      <w:hyperlink r:id="rId9" w:history="1">
        <w:r w:rsidRPr="00DA698F">
          <w:rPr>
            <w:rStyle w:val="af7"/>
            <w:rFonts w:ascii="Times New Roman" w:hAnsi="Times New Roman" w:cs="Times New Roman"/>
            <w:sz w:val="20"/>
            <w:szCs w:val="20"/>
          </w:rPr>
          <w:t>http://наш.дом.рф</w:t>
        </w:r>
      </w:hyperlink>
      <w:r w:rsidRPr="00DA698F">
        <w:rPr>
          <w:sz w:val="20"/>
          <w:szCs w:val="20"/>
        </w:rPr>
        <w:t xml:space="preserve"> </w:t>
      </w:r>
    </w:p>
    <w:p w14:paraId="5531162F" w14:textId="121A9C10" w:rsidR="0035217B" w:rsidRPr="00DA698F" w:rsidRDefault="0035217B" w:rsidP="0035217B">
      <w:pPr>
        <w:spacing w:line="240" w:lineRule="auto"/>
        <w:rPr>
          <w:b/>
          <w:sz w:val="20"/>
          <w:szCs w:val="20"/>
        </w:rPr>
      </w:pPr>
      <w:r w:rsidRPr="00DA698F">
        <w:rPr>
          <w:sz w:val="20"/>
          <w:szCs w:val="20"/>
        </w:rPr>
        <w:t>1.4. Объектом долевого строительства является</w:t>
      </w:r>
      <w:permStart w:id="1976192481" w:edGrp="everyone"/>
      <w:r w:rsidR="00DA698F">
        <w:rPr>
          <w:sz w:val="20"/>
          <w:szCs w:val="20"/>
        </w:rPr>
        <w:t xml:space="preserve"> </w:t>
      </w:r>
      <w:r w:rsidRPr="00DA698F">
        <w:rPr>
          <w:b/>
          <w:sz w:val="20"/>
          <w:szCs w:val="20"/>
        </w:rPr>
        <w:t>квартира</w:t>
      </w:r>
      <w:r w:rsidR="00DA698F">
        <w:rPr>
          <w:b/>
          <w:sz w:val="20"/>
          <w:szCs w:val="20"/>
        </w:rPr>
        <w:t xml:space="preserve"> студия</w:t>
      </w:r>
      <w:r w:rsidRPr="00DA698F">
        <w:rPr>
          <w:b/>
          <w:sz w:val="20"/>
          <w:szCs w:val="20"/>
        </w:rPr>
        <w:t xml:space="preserve"> общей площадью </w:t>
      </w:r>
      <w:r w:rsidR="00F510FD" w:rsidRPr="00DA698F">
        <w:rPr>
          <w:b/>
          <w:sz w:val="20"/>
          <w:szCs w:val="20"/>
        </w:rPr>
        <w:t>____</w:t>
      </w:r>
      <w:r w:rsidRPr="00DA698F">
        <w:rPr>
          <w:b/>
          <w:sz w:val="20"/>
          <w:szCs w:val="20"/>
        </w:rPr>
        <w:t xml:space="preserve"> кв.м.</w:t>
      </w:r>
      <w:r w:rsidR="00404BDD">
        <w:rPr>
          <w:b/>
          <w:sz w:val="20"/>
          <w:szCs w:val="20"/>
        </w:rPr>
        <w:t xml:space="preserve"> количество комнат: </w:t>
      </w:r>
      <w:r w:rsidRPr="00DA698F">
        <w:rPr>
          <w:b/>
          <w:sz w:val="20"/>
          <w:szCs w:val="20"/>
        </w:rPr>
        <w:t xml:space="preserve">, расположенная в Доме на </w:t>
      </w:r>
      <w:r w:rsidR="00F510FD" w:rsidRPr="00DA698F">
        <w:rPr>
          <w:b/>
          <w:sz w:val="20"/>
          <w:szCs w:val="20"/>
        </w:rPr>
        <w:t>_________</w:t>
      </w:r>
      <w:r w:rsidRPr="00DA698F">
        <w:rPr>
          <w:b/>
          <w:sz w:val="20"/>
          <w:szCs w:val="20"/>
        </w:rPr>
        <w:t xml:space="preserve"> этаже, в </w:t>
      </w:r>
      <w:r w:rsidR="00F510FD" w:rsidRPr="00DA698F">
        <w:rPr>
          <w:b/>
          <w:sz w:val="20"/>
          <w:szCs w:val="20"/>
        </w:rPr>
        <w:t>________</w:t>
      </w:r>
      <w:r w:rsidRPr="00DA698F">
        <w:rPr>
          <w:b/>
          <w:sz w:val="20"/>
          <w:szCs w:val="20"/>
        </w:rPr>
        <w:t xml:space="preserve">подъезде, номер квартиры </w:t>
      </w:r>
      <w:r w:rsidR="00F510FD" w:rsidRPr="00DA698F">
        <w:rPr>
          <w:b/>
          <w:sz w:val="20"/>
          <w:szCs w:val="20"/>
        </w:rPr>
        <w:t>__________</w:t>
      </w:r>
      <w:permEnd w:id="1976192481"/>
      <w:r w:rsidRPr="00DA698F">
        <w:rPr>
          <w:b/>
          <w:sz w:val="20"/>
          <w:szCs w:val="20"/>
        </w:rPr>
        <w:t xml:space="preserve"> (строительный) </w:t>
      </w:r>
      <w:r w:rsidRPr="00DA698F">
        <w:rPr>
          <w:rFonts w:eastAsiaTheme="minorEastAsia"/>
          <w:b/>
          <w:bCs/>
          <w:color w:val="000000"/>
          <w:sz w:val="20"/>
          <w:szCs w:val="20"/>
        </w:rPr>
        <w:t xml:space="preserve">условный номер объекта долевого строительства в соответствии с проектной декларацией </w:t>
      </w:r>
      <w:r w:rsidR="00F510FD" w:rsidRPr="00DA698F">
        <w:rPr>
          <w:rFonts w:eastAsiaTheme="minorEastAsia"/>
          <w:b/>
          <w:bCs/>
          <w:color w:val="000000"/>
          <w:sz w:val="20"/>
          <w:szCs w:val="20"/>
        </w:rPr>
        <w:t>___________</w:t>
      </w:r>
      <w:r w:rsidRPr="00DA698F">
        <w:rPr>
          <w:b/>
          <w:sz w:val="20"/>
          <w:szCs w:val="20"/>
        </w:rPr>
        <w:t>.</w:t>
      </w:r>
    </w:p>
    <w:p w14:paraId="572CEAC8" w14:textId="384678C3" w:rsidR="0035217B" w:rsidRPr="00DA698F" w:rsidRDefault="0035217B" w:rsidP="0035217B">
      <w:pPr>
        <w:spacing w:line="240" w:lineRule="auto"/>
        <w:rPr>
          <w:color w:val="000000" w:themeColor="text1"/>
          <w:sz w:val="20"/>
          <w:szCs w:val="20"/>
        </w:rPr>
      </w:pPr>
      <w:r w:rsidRPr="00DA698F">
        <w:rPr>
          <w:color w:val="000000" w:themeColor="text1"/>
          <w:sz w:val="20"/>
          <w:szCs w:val="20"/>
        </w:rPr>
        <w:t xml:space="preserve">К объекту долевого строительства также относится </w:t>
      </w:r>
      <w:r w:rsidRPr="00DA698F">
        <w:rPr>
          <w:color w:val="FF0000"/>
          <w:sz w:val="20"/>
          <w:szCs w:val="20"/>
        </w:rPr>
        <w:t>балкон/лоджия/терраса</w:t>
      </w:r>
      <w:r w:rsidRPr="00DA698F">
        <w:rPr>
          <w:color w:val="000000" w:themeColor="text1"/>
          <w:sz w:val="20"/>
          <w:szCs w:val="20"/>
        </w:rPr>
        <w:t xml:space="preserve"> площадью </w:t>
      </w:r>
      <w:r w:rsidR="00C478CD" w:rsidRPr="0057106D">
        <w:rPr>
          <w:b/>
          <w:sz w:val="20"/>
          <w:szCs w:val="20"/>
          <w:highlight w:val="yellow"/>
        </w:rPr>
        <w:t>_________</w:t>
      </w:r>
      <w:r w:rsidRPr="00DA698F">
        <w:rPr>
          <w:b/>
          <w:sz w:val="20"/>
          <w:szCs w:val="20"/>
        </w:rPr>
        <w:t xml:space="preserve"> </w:t>
      </w:r>
      <w:r w:rsidRPr="00DA698F">
        <w:rPr>
          <w:color w:val="000000" w:themeColor="text1"/>
          <w:sz w:val="20"/>
          <w:szCs w:val="20"/>
        </w:rPr>
        <w:t xml:space="preserve">кв.м., но данная площадь в составе общей площади объекта долевого строительства не учитывается, не подпадает под действие пункта 2.9. 2.10. Договора, и отдельно не оплачивается. Стоимость </w:t>
      </w:r>
      <w:r w:rsidRPr="00DA698F">
        <w:rPr>
          <w:color w:val="FF0000"/>
          <w:sz w:val="20"/>
          <w:szCs w:val="20"/>
        </w:rPr>
        <w:t>балкон/лоджии/террасы</w:t>
      </w:r>
      <w:r w:rsidRPr="00DA698F">
        <w:rPr>
          <w:color w:val="000000" w:themeColor="text1"/>
          <w:sz w:val="20"/>
          <w:szCs w:val="20"/>
        </w:rPr>
        <w:t xml:space="preserve"> включена в цену договора.</w:t>
      </w:r>
    </w:p>
    <w:p w14:paraId="7137CF19" w14:textId="77777777" w:rsidR="0035217B" w:rsidRPr="00DA698F" w:rsidRDefault="0035217B" w:rsidP="0035217B">
      <w:pPr>
        <w:autoSpaceDE w:val="0"/>
        <w:autoSpaceDN w:val="0"/>
        <w:adjustRightInd w:val="0"/>
        <w:spacing w:line="240" w:lineRule="auto"/>
        <w:rPr>
          <w:sz w:val="20"/>
          <w:szCs w:val="20"/>
        </w:rPr>
      </w:pPr>
      <w:r w:rsidRPr="00DA698F">
        <w:rPr>
          <w:sz w:val="20"/>
          <w:szCs w:val="20"/>
        </w:rPr>
        <w:t xml:space="preserve">1.5. Объект долевого строительства определен в соответствии с проектной документацией, действующей на дату подписания настоящего </w:t>
      </w:r>
      <w:r w:rsidR="00F768BA" w:rsidRPr="00DA698F">
        <w:rPr>
          <w:sz w:val="20"/>
          <w:szCs w:val="20"/>
        </w:rPr>
        <w:t>Д</w:t>
      </w:r>
      <w:r w:rsidRPr="00DA698F">
        <w:rPr>
          <w:sz w:val="20"/>
          <w:szCs w:val="20"/>
        </w:rPr>
        <w:t xml:space="preserve">оговора. План Объекта долевого строительства указан на плане </w:t>
      </w:r>
      <w:r w:rsidR="00F768BA" w:rsidRPr="00DA698F">
        <w:rPr>
          <w:sz w:val="20"/>
          <w:szCs w:val="20"/>
        </w:rPr>
        <w:t>________</w:t>
      </w:r>
      <w:r w:rsidRPr="00DA698F">
        <w:rPr>
          <w:sz w:val="20"/>
          <w:szCs w:val="20"/>
        </w:rPr>
        <w:t xml:space="preserve"> этажа Дома, кот</w:t>
      </w:r>
      <w:r w:rsidR="0094776B" w:rsidRPr="00DA698F">
        <w:rPr>
          <w:sz w:val="20"/>
          <w:szCs w:val="20"/>
        </w:rPr>
        <w:t>орый</w:t>
      </w:r>
      <w:r w:rsidR="0094776B" w:rsidRPr="00DA698F">
        <w:rPr>
          <w:sz w:val="20"/>
          <w:szCs w:val="20"/>
        </w:rPr>
        <w:tab/>
        <w:t xml:space="preserve"> прилагается к настоящему Д</w:t>
      </w:r>
      <w:r w:rsidRPr="00DA698F">
        <w:rPr>
          <w:sz w:val="20"/>
          <w:szCs w:val="20"/>
        </w:rPr>
        <w:t>оговору и является его неотъемлемой частью - Приложение № 1.</w:t>
      </w:r>
      <w:r w:rsidRPr="00DA698F">
        <w:rPr>
          <w:b/>
          <w:sz w:val="20"/>
          <w:szCs w:val="20"/>
        </w:rPr>
        <w:t xml:space="preserve"> </w:t>
      </w:r>
      <w:r w:rsidR="0094776B" w:rsidRPr="00DA698F">
        <w:rPr>
          <w:sz w:val="20"/>
          <w:szCs w:val="20"/>
        </w:rPr>
        <w:t>Основные характеристики Дома определены в Приложении № 1 к настоящему Договору.</w:t>
      </w:r>
    </w:p>
    <w:p w14:paraId="0510E720" w14:textId="77777777" w:rsidR="0035217B" w:rsidRPr="00DA698F" w:rsidRDefault="0035217B" w:rsidP="0035217B">
      <w:pPr>
        <w:autoSpaceDE w:val="0"/>
        <w:autoSpaceDN w:val="0"/>
        <w:adjustRightInd w:val="0"/>
        <w:spacing w:line="240" w:lineRule="auto"/>
        <w:rPr>
          <w:sz w:val="20"/>
          <w:szCs w:val="20"/>
        </w:rPr>
      </w:pPr>
      <w:r w:rsidRPr="00DA698F">
        <w:rPr>
          <w:sz w:val="20"/>
          <w:szCs w:val="20"/>
        </w:rPr>
        <w:t xml:space="preserve">1.6. Адрес Объекта долевого строительства, его площадь и иные характеристики могут быть уточнены после окончания строительства Дома и получения разрешения на ввод Дома эксплуатацию. Уточненные адрес </w:t>
      </w:r>
      <w:r w:rsidRPr="00DA698F">
        <w:rPr>
          <w:sz w:val="20"/>
          <w:szCs w:val="20"/>
        </w:rPr>
        <w:lastRenderedPageBreak/>
        <w:t>Объекта долевого строительства, его площадь, иные характеристики указываются в передаточном акте о передаче Объекта долевог</w:t>
      </w:r>
      <w:r w:rsidR="002C4DC7" w:rsidRPr="00DA698F">
        <w:rPr>
          <w:sz w:val="20"/>
          <w:szCs w:val="20"/>
        </w:rPr>
        <w:t>о строительства или ином документе о передаче Объекта долевого строительства.</w:t>
      </w:r>
    </w:p>
    <w:p w14:paraId="747F5F9C" w14:textId="1C453650" w:rsidR="0035217B" w:rsidRPr="00DA698F" w:rsidRDefault="0035217B" w:rsidP="0035217B">
      <w:pPr>
        <w:tabs>
          <w:tab w:val="left" w:pos="3728"/>
        </w:tabs>
        <w:autoSpaceDE w:val="0"/>
        <w:autoSpaceDN w:val="0"/>
        <w:adjustRightInd w:val="0"/>
        <w:spacing w:line="240" w:lineRule="auto"/>
        <w:rPr>
          <w:rFonts w:eastAsiaTheme="minorHAnsi"/>
          <w:color w:val="000000" w:themeColor="text1"/>
          <w:sz w:val="20"/>
          <w:szCs w:val="20"/>
          <w:lang w:eastAsia="en-US"/>
        </w:rPr>
      </w:pPr>
      <w:r w:rsidRPr="00DA698F">
        <w:rPr>
          <w:sz w:val="20"/>
          <w:szCs w:val="20"/>
        </w:rPr>
        <w:t xml:space="preserve">1.7. Срок передачи Объекта долевого строительства </w:t>
      </w:r>
      <w:r w:rsidRPr="00DA698F">
        <w:rPr>
          <w:iCs/>
          <w:sz w:val="20"/>
          <w:szCs w:val="20"/>
        </w:rPr>
        <w:t>Участнику долевого строительства</w:t>
      </w:r>
      <w:r w:rsidRPr="00DA698F">
        <w:rPr>
          <w:sz w:val="20"/>
          <w:szCs w:val="20"/>
        </w:rPr>
        <w:t xml:space="preserve"> </w:t>
      </w:r>
      <w:r w:rsidR="00521BE6">
        <w:rPr>
          <w:sz w:val="20"/>
          <w:szCs w:val="20"/>
        </w:rPr>
        <w:t>не позднее</w:t>
      </w:r>
      <w:r w:rsidR="00521BE6" w:rsidRPr="00DA698F">
        <w:rPr>
          <w:sz w:val="20"/>
          <w:szCs w:val="20"/>
        </w:rPr>
        <w:t xml:space="preserve"> </w:t>
      </w:r>
      <w:r w:rsidR="00521BE6">
        <w:rPr>
          <w:b/>
          <w:sz w:val="20"/>
          <w:szCs w:val="20"/>
        </w:rPr>
        <w:t>30.0</w:t>
      </w:r>
      <w:r w:rsidR="00753191">
        <w:rPr>
          <w:b/>
          <w:sz w:val="20"/>
          <w:szCs w:val="20"/>
        </w:rPr>
        <w:t>9</w:t>
      </w:r>
      <w:r w:rsidR="00521BE6">
        <w:rPr>
          <w:b/>
          <w:sz w:val="20"/>
          <w:szCs w:val="20"/>
        </w:rPr>
        <w:t>.2025</w:t>
      </w:r>
      <w:r w:rsidR="00521BE6" w:rsidRPr="00DA698F">
        <w:rPr>
          <w:b/>
          <w:sz w:val="20"/>
          <w:szCs w:val="20"/>
        </w:rPr>
        <w:t xml:space="preserve"> </w:t>
      </w:r>
      <w:r w:rsidR="00F768BA" w:rsidRPr="00DA698F">
        <w:rPr>
          <w:b/>
          <w:sz w:val="20"/>
          <w:szCs w:val="20"/>
        </w:rPr>
        <w:t xml:space="preserve">г. </w:t>
      </w:r>
    </w:p>
    <w:p w14:paraId="5583CB39" w14:textId="77777777" w:rsidR="0035217B" w:rsidRPr="007625FD" w:rsidRDefault="0035217B" w:rsidP="0035217B">
      <w:pPr>
        <w:autoSpaceDE w:val="0"/>
        <w:autoSpaceDN w:val="0"/>
        <w:adjustRightInd w:val="0"/>
        <w:spacing w:line="240" w:lineRule="auto"/>
        <w:rPr>
          <w:b/>
          <w:sz w:val="20"/>
          <w:szCs w:val="20"/>
        </w:rPr>
      </w:pPr>
      <w:r w:rsidRPr="00DA698F">
        <w:rPr>
          <w:sz w:val="20"/>
          <w:szCs w:val="20"/>
        </w:rPr>
        <w:t>Застройщик оставляет за собой право передать Объект долевого строительства Участнику долевого строительства в более ранний срок.</w:t>
      </w:r>
      <w:r w:rsidRPr="007625FD">
        <w:rPr>
          <w:sz w:val="20"/>
          <w:szCs w:val="20"/>
        </w:rPr>
        <w:t xml:space="preserve"> </w:t>
      </w:r>
    </w:p>
    <w:p w14:paraId="3C1824BF" w14:textId="77777777" w:rsidR="00C85662" w:rsidRPr="007625FD" w:rsidRDefault="00C85662" w:rsidP="00C474EC">
      <w:pPr>
        <w:autoSpaceDE w:val="0"/>
        <w:autoSpaceDN w:val="0"/>
        <w:adjustRightInd w:val="0"/>
        <w:spacing w:line="240" w:lineRule="auto"/>
        <w:rPr>
          <w:sz w:val="20"/>
          <w:szCs w:val="20"/>
        </w:rPr>
      </w:pPr>
    </w:p>
    <w:p w14:paraId="05468177" w14:textId="77777777" w:rsidR="00C85662" w:rsidRPr="007625FD" w:rsidRDefault="00C85662" w:rsidP="00C474EC">
      <w:pPr>
        <w:tabs>
          <w:tab w:val="left" w:pos="2127"/>
        </w:tabs>
        <w:spacing w:line="240" w:lineRule="auto"/>
        <w:ind w:left="1985" w:firstLine="0"/>
        <w:jc w:val="center"/>
        <w:rPr>
          <w:b/>
          <w:sz w:val="20"/>
          <w:szCs w:val="20"/>
        </w:rPr>
      </w:pPr>
      <w:r w:rsidRPr="007625FD">
        <w:rPr>
          <w:b/>
          <w:sz w:val="20"/>
          <w:szCs w:val="20"/>
        </w:rPr>
        <w:t>2. Цена договора. Порядок и сроки оплаты цены договора</w:t>
      </w:r>
    </w:p>
    <w:p w14:paraId="7CE1700B" w14:textId="77777777" w:rsidR="00C0387D" w:rsidRPr="0027687D" w:rsidRDefault="00C0387D" w:rsidP="00C474EC">
      <w:pPr>
        <w:autoSpaceDE w:val="0"/>
        <w:autoSpaceDN w:val="0"/>
        <w:adjustRightInd w:val="0"/>
        <w:spacing w:line="240" w:lineRule="auto"/>
        <w:rPr>
          <w:sz w:val="20"/>
          <w:szCs w:val="20"/>
        </w:rPr>
      </w:pPr>
      <w:r w:rsidRPr="007625FD">
        <w:rPr>
          <w:sz w:val="20"/>
          <w:szCs w:val="20"/>
        </w:rPr>
        <w:t xml:space="preserve">2.1. </w:t>
      </w:r>
      <w:r w:rsidRPr="0027687D">
        <w:rPr>
          <w:sz w:val="20"/>
          <w:szCs w:val="20"/>
        </w:rPr>
        <w:t>Цена договора - определена в договоре как сумма денежных средств на возмещение затр</w:t>
      </w:r>
      <w:r w:rsidR="00E230DA">
        <w:rPr>
          <w:sz w:val="20"/>
          <w:szCs w:val="20"/>
        </w:rPr>
        <w:t>ат на строительство (создание) О</w:t>
      </w:r>
      <w:r w:rsidRPr="0027687D">
        <w:rPr>
          <w:sz w:val="20"/>
          <w:szCs w:val="20"/>
        </w:rPr>
        <w:t>бъекта долевого строительства, указанного в п.</w:t>
      </w:r>
      <w:r w:rsidR="007C479D">
        <w:rPr>
          <w:sz w:val="20"/>
          <w:szCs w:val="20"/>
        </w:rPr>
        <w:t xml:space="preserve"> </w:t>
      </w:r>
      <w:r w:rsidR="00E230DA">
        <w:rPr>
          <w:sz w:val="20"/>
          <w:szCs w:val="20"/>
        </w:rPr>
        <w:t>1.4.  настоящего Д</w:t>
      </w:r>
      <w:r w:rsidRPr="0027687D">
        <w:rPr>
          <w:sz w:val="20"/>
          <w:szCs w:val="20"/>
        </w:rPr>
        <w:t>оговора и денежных средств на оплату услуг застройщика.</w:t>
      </w:r>
    </w:p>
    <w:p w14:paraId="6F945094" w14:textId="68E9E75F" w:rsidR="00C0387D" w:rsidRPr="00A95599" w:rsidRDefault="00C0387D" w:rsidP="00C474EC">
      <w:pPr>
        <w:autoSpaceDE w:val="0"/>
        <w:autoSpaceDN w:val="0"/>
        <w:adjustRightInd w:val="0"/>
        <w:spacing w:line="240" w:lineRule="auto"/>
        <w:rPr>
          <w:sz w:val="20"/>
          <w:szCs w:val="20"/>
        </w:rPr>
      </w:pPr>
      <w:r w:rsidRPr="00A95599">
        <w:rPr>
          <w:sz w:val="20"/>
          <w:szCs w:val="20"/>
        </w:rPr>
        <w:t xml:space="preserve">2.2. Цена договора составляет </w:t>
      </w:r>
      <w:permStart w:id="1273172130" w:edGrp="everyone"/>
      <w:r w:rsidR="00F768BA" w:rsidRPr="00A95599">
        <w:rPr>
          <w:b/>
          <w:bCs/>
          <w:sz w:val="20"/>
          <w:szCs w:val="20"/>
        </w:rPr>
        <w:t>____________</w:t>
      </w:r>
      <w:r w:rsidRPr="00A95599">
        <w:rPr>
          <w:b/>
          <w:bCs/>
          <w:sz w:val="20"/>
          <w:szCs w:val="20"/>
        </w:rPr>
        <w:t xml:space="preserve"> </w:t>
      </w:r>
      <w:r w:rsidRPr="00A95599">
        <w:rPr>
          <w:b/>
          <w:sz w:val="20"/>
          <w:szCs w:val="20"/>
        </w:rPr>
        <w:t>рублей</w:t>
      </w:r>
      <w:del w:id="2" w:author="DEXP2" w:date="2024-04-18T15:45:00Z">
        <w:r w:rsidRPr="00A95599" w:rsidDel="00837277">
          <w:rPr>
            <w:b/>
            <w:bCs/>
            <w:sz w:val="20"/>
            <w:szCs w:val="20"/>
          </w:rPr>
          <w:delText xml:space="preserve"> </w:delText>
        </w:r>
      </w:del>
      <w:permEnd w:id="1273172130"/>
      <w:r w:rsidRPr="00A95599">
        <w:rPr>
          <w:b/>
          <w:bCs/>
          <w:sz w:val="20"/>
          <w:szCs w:val="20"/>
        </w:rPr>
        <w:t xml:space="preserve">, </w:t>
      </w:r>
      <w:r w:rsidRPr="00A95599">
        <w:rPr>
          <w:bCs/>
          <w:sz w:val="20"/>
          <w:szCs w:val="20"/>
        </w:rPr>
        <w:t xml:space="preserve">исходя из цены одного квадратного метра общей площади Объекта долевого строительства </w:t>
      </w:r>
      <w:permStart w:id="226432965" w:edGrp="everyone"/>
      <w:r w:rsidR="00F768BA" w:rsidRPr="00A95599">
        <w:rPr>
          <w:bCs/>
          <w:sz w:val="20"/>
          <w:szCs w:val="20"/>
        </w:rPr>
        <w:t>________________</w:t>
      </w:r>
      <w:permEnd w:id="226432965"/>
      <w:r w:rsidRPr="00A95599">
        <w:rPr>
          <w:sz w:val="20"/>
          <w:szCs w:val="20"/>
        </w:rPr>
        <w:t>.</w:t>
      </w:r>
    </w:p>
    <w:p w14:paraId="27E41DE7" w14:textId="77777777" w:rsidR="007F68E9" w:rsidRPr="00A95599" w:rsidRDefault="00C0387D" w:rsidP="00C474EC">
      <w:pPr>
        <w:autoSpaceDE w:val="0"/>
        <w:autoSpaceDN w:val="0"/>
        <w:adjustRightInd w:val="0"/>
        <w:spacing w:line="240" w:lineRule="auto"/>
        <w:rPr>
          <w:sz w:val="20"/>
          <w:szCs w:val="20"/>
        </w:rPr>
      </w:pPr>
      <w:r w:rsidRPr="00A95599">
        <w:rPr>
          <w:sz w:val="20"/>
          <w:szCs w:val="20"/>
        </w:rPr>
        <w:t xml:space="preserve">2.3. </w:t>
      </w:r>
      <w:r w:rsidR="00C25757" w:rsidRPr="00A95599">
        <w:rPr>
          <w:bCs/>
          <w:color w:val="000000" w:themeColor="text1"/>
          <w:sz w:val="20"/>
          <w:szCs w:val="20"/>
        </w:rPr>
        <w:t>В цену Договора включены затраты на строительство (создание) Объекта долевого строительства и денежные средства на оплату услуг Застройщика.</w:t>
      </w:r>
    </w:p>
    <w:p w14:paraId="755BDC30" w14:textId="77777777" w:rsidR="00C0387D" w:rsidRPr="00A95599" w:rsidRDefault="00C25757" w:rsidP="00C474EC">
      <w:pPr>
        <w:autoSpaceDE w:val="0"/>
        <w:autoSpaceDN w:val="0"/>
        <w:adjustRightInd w:val="0"/>
        <w:spacing w:line="240" w:lineRule="auto"/>
        <w:rPr>
          <w:sz w:val="20"/>
          <w:szCs w:val="20"/>
        </w:rPr>
      </w:pPr>
      <w:r w:rsidRPr="00A95599">
        <w:rPr>
          <w:sz w:val="20"/>
          <w:szCs w:val="20"/>
        </w:rPr>
        <w:t>2.4.</w:t>
      </w:r>
      <w:r w:rsidR="005A3429" w:rsidRPr="00A95599">
        <w:rPr>
          <w:sz w:val="20"/>
          <w:szCs w:val="20"/>
        </w:rPr>
        <w:t xml:space="preserve"> </w:t>
      </w:r>
      <w:r w:rsidR="00C0387D" w:rsidRPr="00A95599">
        <w:rPr>
          <w:sz w:val="20"/>
          <w:szCs w:val="20"/>
        </w:rPr>
        <w:t>Цена договора может быть изменена в случаях, предусмотренных п. 2.</w:t>
      </w:r>
      <w:r w:rsidR="00E866CC" w:rsidRPr="00A95599">
        <w:rPr>
          <w:sz w:val="20"/>
          <w:szCs w:val="20"/>
        </w:rPr>
        <w:t>9</w:t>
      </w:r>
      <w:r w:rsidR="00C0387D" w:rsidRPr="00A95599">
        <w:rPr>
          <w:sz w:val="20"/>
          <w:szCs w:val="20"/>
        </w:rPr>
        <w:t>.</w:t>
      </w:r>
      <w:r w:rsidR="00E866CC" w:rsidRPr="00A95599">
        <w:rPr>
          <w:sz w:val="20"/>
          <w:szCs w:val="20"/>
        </w:rPr>
        <w:t>, 2</w:t>
      </w:r>
      <w:r w:rsidR="007C479D" w:rsidRPr="00A95599">
        <w:rPr>
          <w:sz w:val="20"/>
          <w:szCs w:val="20"/>
        </w:rPr>
        <w:t>.</w:t>
      </w:r>
      <w:r w:rsidR="00E866CC" w:rsidRPr="00A95599">
        <w:rPr>
          <w:sz w:val="20"/>
          <w:szCs w:val="20"/>
        </w:rPr>
        <w:t>10</w:t>
      </w:r>
      <w:r w:rsidR="00C0387D" w:rsidRPr="00A95599">
        <w:rPr>
          <w:sz w:val="20"/>
          <w:szCs w:val="20"/>
        </w:rPr>
        <w:t xml:space="preserve"> настоящего </w:t>
      </w:r>
      <w:r w:rsidR="006C2B44" w:rsidRPr="00A95599">
        <w:rPr>
          <w:sz w:val="20"/>
          <w:szCs w:val="20"/>
        </w:rPr>
        <w:t>Д</w:t>
      </w:r>
      <w:r w:rsidR="00C0387D" w:rsidRPr="00A95599">
        <w:rPr>
          <w:sz w:val="20"/>
          <w:szCs w:val="20"/>
        </w:rPr>
        <w:t>оговора.</w:t>
      </w:r>
    </w:p>
    <w:p w14:paraId="601B2342" w14:textId="77777777" w:rsidR="00964869" w:rsidRPr="00A95599" w:rsidRDefault="00C0387D" w:rsidP="00C474EC">
      <w:pPr>
        <w:autoSpaceDE w:val="0"/>
        <w:autoSpaceDN w:val="0"/>
        <w:adjustRightInd w:val="0"/>
        <w:spacing w:line="240" w:lineRule="auto"/>
        <w:rPr>
          <w:sz w:val="20"/>
          <w:szCs w:val="20"/>
        </w:rPr>
      </w:pPr>
      <w:r w:rsidRPr="00A95599">
        <w:rPr>
          <w:sz w:val="20"/>
          <w:szCs w:val="20"/>
        </w:rPr>
        <w:t>2.</w:t>
      </w:r>
      <w:r w:rsidR="00C25757" w:rsidRPr="00A95599">
        <w:rPr>
          <w:sz w:val="20"/>
          <w:szCs w:val="20"/>
        </w:rPr>
        <w:t>5</w:t>
      </w:r>
      <w:r w:rsidRPr="00A95599">
        <w:rPr>
          <w:sz w:val="20"/>
          <w:szCs w:val="20"/>
        </w:rPr>
        <w:t xml:space="preserve">. </w:t>
      </w:r>
      <w:r w:rsidR="00964869" w:rsidRPr="00A95599">
        <w:rPr>
          <w:sz w:val="20"/>
          <w:szCs w:val="20"/>
        </w:rPr>
        <w:t>Разница между ценой договора, оплачиваемой Участниками долевого строительства, и суммой фактических расходов на строительство, определяемой после окончания строительства, является вознаграждением</w:t>
      </w:r>
      <w:r w:rsidR="007C479D" w:rsidRPr="00A95599">
        <w:rPr>
          <w:sz w:val="20"/>
          <w:szCs w:val="20"/>
        </w:rPr>
        <w:t xml:space="preserve"> </w:t>
      </w:r>
      <w:r w:rsidR="00964869" w:rsidRPr="00A95599">
        <w:rPr>
          <w:sz w:val="20"/>
          <w:szCs w:val="20"/>
        </w:rPr>
        <w:t>Застройщика (стоимостью услуг застройщика) и остается в его распоряжении</w:t>
      </w:r>
      <w:r w:rsidR="0029673F" w:rsidRPr="00A95599">
        <w:rPr>
          <w:sz w:val="20"/>
          <w:szCs w:val="20"/>
        </w:rPr>
        <w:t>.</w:t>
      </w:r>
    </w:p>
    <w:p w14:paraId="0C2484B4" w14:textId="77777777" w:rsidR="007118DB" w:rsidRPr="00A95599" w:rsidRDefault="006C2B44" w:rsidP="007118DB">
      <w:pPr>
        <w:autoSpaceDE w:val="0"/>
        <w:autoSpaceDN w:val="0"/>
        <w:adjustRightInd w:val="0"/>
        <w:spacing w:line="240" w:lineRule="auto"/>
        <w:rPr>
          <w:rFonts w:eastAsiaTheme="minorHAnsi"/>
          <w:color w:val="000000" w:themeColor="text1"/>
          <w:sz w:val="20"/>
          <w:szCs w:val="20"/>
          <w:lang w:eastAsia="en-US"/>
        </w:rPr>
      </w:pPr>
      <w:r w:rsidRPr="00A95599">
        <w:rPr>
          <w:sz w:val="20"/>
          <w:szCs w:val="20"/>
        </w:rPr>
        <w:t xml:space="preserve">2.6. </w:t>
      </w:r>
      <w:r w:rsidRPr="00A95599">
        <w:rPr>
          <w:color w:val="000000" w:themeColor="text1"/>
          <w:sz w:val="20"/>
          <w:szCs w:val="20"/>
        </w:rPr>
        <w:t xml:space="preserve">Уплата цены договора производится Участником долевого строительства </w:t>
      </w:r>
      <w:r w:rsidR="007118DB" w:rsidRPr="00A95599">
        <w:rPr>
          <w:color w:val="000000" w:themeColor="text1"/>
          <w:sz w:val="20"/>
          <w:szCs w:val="20"/>
        </w:rPr>
        <w:t xml:space="preserve">после </w:t>
      </w:r>
      <w:r w:rsidRPr="00A95599">
        <w:rPr>
          <w:color w:val="000000" w:themeColor="text1"/>
          <w:sz w:val="20"/>
          <w:szCs w:val="20"/>
        </w:rPr>
        <w:t xml:space="preserve">государственной регистрации договора участия в долевом строительстве на специальный </w:t>
      </w:r>
      <w:r w:rsidRPr="00A95599">
        <w:rPr>
          <w:rFonts w:eastAsiaTheme="minorHAnsi"/>
          <w:color w:val="000000" w:themeColor="text1"/>
          <w:sz w:val="20"/>
          <w:szCs w:val="20"/>
          <w:lang w:eastAsia="en-US"/>
        </w:rPr>
        <w:t xml:space="preserve">счет эскроу, открытый в уполномоченном банке (далее – Эскроу-агент) для учета и блокирования денежных средств, полученных Эскроу-агентом от Участника </w:t>
      </w:r>
      <w:r w:rsidRPr="00A95599">
        <w:rPr>
          <w:rFonts w:eastAsiaTheme="minorHAnsi"/>
          <w:sz w:val="20"/>
          <w:szCs w:val="20"/>
          <w:lang w:eastAsia="en-US"/>
        </w:rPr>
        <w:t>долевого строительства в целях их передачи Застройщику при возникновении оснований, предусмотренных пунктом 2.7. настоящего</w:t>
      </w:r>
      <w:r w:rsidRPr="00A95599">
        <w:rPr>
          <w:rFonts w:eastAsiaTheme="minorHAnsi"/>
          <w:color w:val="000000" w:themeColor="text1"/>
          <w:sz w:val="20"/>
          <w:szCs w:val="20"/>
          <w:lang w:eastAsia="en-US"/>
        </w:rPr>
        <w:t xml:space="preserve"> Договора</w:t>
      </w:r>
      <w:r w:rsidR="007118DB" w:rsidRPr="00A95599">
        <w:rPr>
          <w:rFonts w:eastAsiaTheme="minorHAnsi"/>
          <w:color w:val="000000" w:themeColor="text1"/>
          <w:sz w:val="20"/>
          <w:szCs w:val="20"/>
          <w:lang w:eastAsia="en-US"/>
        </w:rPr>
        <w:t>, на следующих условиях:</w:t>
      </w:r>
    </w:p>
    <w:p w14:paraId="275CB19B" w14:textId="4BCB008B" w:rsidR="007625FD" w:rsidRPr="00A95599" w:rsidRDefault="00C0387D" w:rsidP="00C474EC">
      <w:pPr>
        <w:autoSpaceDE w:val="0"/>
        <w:autoSpaceDN w:val="0"/>
        <w:adjustRightInd w:val="0"/>
        <w:spacing w:line="240" w:lineRule="auto"/>
        <w:rPr>
          <w:rFonts w:eastAsiaTheme="minorHAnsi"/>
          <w:color w:val="000000" w:themeColor="text1"/>
          <w:sz w:val="20"/>
          <w:szCs w:val="20"/>
          <w:lang w:eastAsia="en-US"/>
        </w:rPr>
      </w:pPr>
      <w:r w:rsidRPr="00A95599">
        <w:rPr>
          <w:sz w:val="20"/>
          <w:szCs w:val="20"/>
        </w:rPr>
        <w:t>2.</w:t>
      </w:r>
      <w:r w:rsidR="007F68E9" w:rsidRPr="00A95599">
        <w:rPr>
          <w:sz w:val="20"/>
          <w:szCs w:val="20"/>
        </w:rPr>
        <w:t>6</w:t>
      </w:r>
      <w:r w:rsidRPr="00A95599">
        <w:rPr>
          <w:sz w:val="20"/>
          <w:szCs w:val="20"/>
        </w:rPr>
        <w:t>.</w:t>
      </w:r>
      <w:r w:rsidR="007118DB" w:rsidRPr="00A95599">
        <w:rPr>
          <w:sz w:val="20"/>
          <w:szCs w:val="20"/>
        </w:rPr>
        <w:t>1</w:t>
      </w:r>
      <w:r w:rsidRPr="00A95599">
        <w:rPr>
          <w:sz w:val="20"/>
          <w:szCs w:val="20"/>
        </w:rPr>
        <w:t xml:space="preserve"> </w:t>
      </w:r>
      <w:r w:rsidR="007625FD" w:rsidRPr="00A95599">
        <w:rPr>
          <w:color w:val="000000" w:themeColor="text1"/>
          <w:sz w:val="20"/>
          <w:szCs w:val="20"/>
        </w:rPr>
        <w:t xml:space="preserve">Уплата цены договора производится Участником долевого строительства в порядке, указанном в </w:t>
      </w:r>
      <w:r w:rsidR="007118DB" w:rsidRPr="00A95599">
        <w:rPr>
          <w:sz w:val="20"/>
          <w:szCs w:val="20"/>
        </w:rPr>
        <w:t xml:space="preserve"> настоящем пункте</w:t>
      </w:r>
      <w:r w:rsidR="007625FD" w:rsidRPr="00A95599">
        <w:rPr>
          <w:color w:val="000000" w:themeColor="text1"/>
          <w:sz w:val="20"/>
          <w:szCs w:val="20"/>
        </w:rPr>
        <w:t xml:space="preserve">, в срок не позднее 5 (пяти) рабочих дней с момента государственной регистрации договора участия в долевом строительстве на специальный </w:t>
      </w:r>
      <w:r w:rsidR="007625FD" w:rsidRPr="00A95599">
        <w:rPr>
          <w:rFonts w:eastAsiaTheme="minorHAnsi"/>
          <w:color w:val="000000" w:themeColor="text1"/>
          <w:sz w:val="20"/>
          <w:szCs w:val="20"/>
          <w:lang w:eastAsia="en-US"/>
        </w:rPr>
        <w:t xml:space="preserve">счет эскроу, открытый в уполномоченном банке (далее – Эскроу-агент) для учета и блокирования денежных средств, полученных Эскроу-агентом от Участника </w:t>
      </w:r>
      <w:r w:rsidR="007625FD" w:rsidRPr="00A95599">
        <w:rPr>
          <w:rFonts w:eastAsiaTheme="minorHAnsi"/>
          <w:sz w:val="20"/>
          <w:szCs w:val="20"/>
          <w:lang w:eastAsia="en-US"/>
        </w:rPr>
        <w:t>долевого строительства в целях их передачи Застройщику при возникновении оснований, предусмотренных пунктом 2.7. настоящего</w:t>
      </w:r>
      <w:r w:rsidR="007118DB" w:rsidRPr="00A95599">
        <w:rPr>
          <w:rFonts w:eastAsiaTheme="minorHAnsi"/>
          <w:color w:val="000000" w:themeColor="text1"/>
          <w:sz w:val="20"/>
          <w:szCs w:val="20"/>
          <w:lang w:eastAsia="en-US"/>
        </w:rPr>
        <w:t xml:space="preserve"> Договора, на следующих условиях:</w:t>
      </w:r>
    </w:p>
    <w:p w14:paraId="2A164C9E" w14:textId="102DEE3E" w:rsidR="007625FD" w:rsidRPr="00A95599" w:rsidRDefault="007449B5" w:rsidP="007449B5">
      <w:pPr>
        <w:autoSpaceDE w:val="0"/>
        <w:autoSpaceDN w:val="0"/>
        <w:adjustRightInd w:val="0"/>
        <w:spacing w:line="240" w:lineRule="auto"/>
        <w:rPr>
          <w:sz w:val="20"/>
          <w:szCs w:val="20"/>
        </w:rPr>
      </w:pPr>
      <w:r w:rsidRPr="00A95599">
        <w:rPr>
          <w:sz w:val="20"/>
          <w:szCs w:val="20"/>
        </w:rPr>
        <w:t xml:space="preserve">По соглашению Сторон </w:t>
      </w:r>
      <w:r w:rsidR="007625FD" w:rsidRPr="00A95599">
        <w:rPr>
          <w:sz w:val="20"/>
          <w:szCs w:val="20"/>
        </w:rPr>
        <w:t xml:space="preserve">Участник долевого строительства не позднее </w:t>
      </w:r>
      <w:r w:rsidR="002A28D9" w:rsidRPr="00A95599">
        <w:rPr>
          <w:sz w:val="20"/>
          <w:szCs w:val="20"/>
        </w:rPr>
        <w:t>3</w:t>
      </w:r>
      <w:r w:rsidR="007625FD" w:rsidRPr="00A95599">
        <w:rPr>
          <w:sz w:val="20"/>
          <w:szCs w:val="20"/>
        </w:rPr>
        <w:t xml:space="preserve"> (</w:t>
      </w:r>
      <w:r w:rsidR="002A28D9" w:rsidRPr="00A95599">
        <w:rPr>
          <w:sz w:val="20"/>
          <w:szCs w:val="20"/>
        </w:rPr>
        <w:t>Трёх</w:t>
      </w:r>
      <w:r w:rsidR="007625FD" w:rsidRPr="00A95599">
        <w:rPr>
          <w:sz w:val="20"/>
          <w:szCs w:val="20"/>
        </w:rPr>
        <w:t>) рабочих дней с</w:t>
      </w:r>
      <w:r w:rsidR="002A28D9" w:rsidRPr="00A95599">
        <w:rPr>
          <w:sz w:val="20"/>
          <w:szCs w:val="20"/>
        </w:rPr>
        <w:t xml:space="preserve"> момента подписания настоящего Д</w:t>
      </w:r>
      <w:r w:rsidR="007625FD" w:rsidRPr="00A95599">
        <w:rPr>
          <w:sz w:val="20"/>
          <w:szCs w:val="20"/>
        </w:rPr>
        <w:t>оговора обяз</w:t>
      </w:r>
      <w:r w:rsidRPr="00A95599">
        <w:rPr>
          <w:sz w:val="20"/>
          <w:szCs w:val="20"/>
        </w:rPr>
        <w:t>уется</w:t>
      </w:r>
      <w:r w:rsidR="007625FD" w:rsidRPr="00A95599">
        <w:rPr>
          <w:sz w:val="20"/>
          <w:szCs w:val="20"/>
        </w:rPr>
        <w:t xml:space="preserve"> открыть безотзывной, безакцептный, покрытый (депонированный) аккредитив в пользу себя, как Депонента, для осуществления платежа на открытый специальный счет эскроу, указанный в п. 2.</w:t>
      </w:r>
      <w:r w:rsidR="00E1614F" w:rsidRPr="00A95599">
        <w:rPr>
          <w:sz w:val="20"/>
          <w:szCs w:val="20"/>
        </w:rPr>
        <w:t>7</w:t>
      </w:r>
      <w:r w:rsidR="007625FD" w:rsidRPr="00A95599">
        <w:rPr>
          <w:sz w:val="20"/>
          <w:szCs w:val="20"/>
        </w:rPr>
        <w:t xml:space="preserve">. Договора, на нижеуказанных условиях: </w:t>
      </w:r>
    </w:p>
    <w:p w14:paraId="348623EA" w14:textId="77777777" w:rsidR="007625FD" w:rsidRPr="00A95599" w:rsidRDefault="007625FD" w:rsidP="00C474EC">
      <w:pPr>
        <w:autoSpaceDE w:val="0"/>
        <w:autoSpaceDN w:val="0"/>
        <w:adjustRightInd w:val="0"/>
        <w:spacing w:line="240" w:lineRule="auto"/>
        <w:rPr>
          <w:sz w:val="20"/>
          <w:szCs w:val="20"/>
        </w:rPr>
      </w:pPr>
      <w:r w:rsidRPr="00A95599">
        <w:rPr>
          <w:sz w:val="20"/>
          <w:szCs w:val="20"/>
        </w:rPr>
        <w:t xml:space="preserve">- сумма аккредитива </w:t>
      </w:r>
      <w:r w:rsidR="005460EE" w:rsidRPr="00A95599">
        <w:rPr>
          <w:sz w:val="20"/>
          <w:szCs w:val="20"/>
        </w:rPr>
        <w:t>______________________</w:t>
      </w:r>
      <w:r w:rsidRPr="00A95599">
        <w:rPr>
          <w:sz w:val="20"/>
          <w:szCs w:val="20"/>
        </w:rPr>
        <w:t>; НДС не облагается.</w:t>
      </w:r>
    </w:p>
    <w:p w14:paraId="191C8BAC" w14:textId="77777777" w:rsidR="007625FD" w:rsidRPr="00A95599" w:rsidRDefault="007625FD" w:rsidP="00C474EC">
      <w:pPr>
        <w:autoSpaceDE w:val="0"/>
        <w:autoSpaceDN w:val="0"/>
        <w:adjustRightInd w:val="0"/>
        <w:spacing w:line="240" w:lineRule="auto"/>
        <w:rPr>
          <w:sz w:val="20"/>
          <w:szCs w:val="20"/>
        </w:rPr>
      </w:pPr>
      <w:r w:rsidRPr="00A95599">
        <w:rPr>
          <w:sz w:val="20"/>
          <w:szCs w:val="20"/>
        </w:rPr>
        <w:t xml:space="preserve">- срок действия аккредитива – до </w:t>
      </w:r>
      <w:r w:rsidR="005460EE" w:rsidRPr="00A95599">
        <w:rPr>
          <w:sz w:val="20"/>
          <w:szCs w:val="20"/>
        </w:rPr>
        <w:t>_____________________</w:t>
      </w:r>
      <w:r w:rsidRPr="00A95599">
        <w:rPr>
          <w:sz w:val="20"/>
          <w:szCs w:val="20"/>
        </w:rPr>
        <w:t xml:space="preserve"> г. </w:t>
      </w:r>
    </w:p>
    <w:p w14:paraId="7726F9C8" w14:textId="77777777" w:rsidR="007625FD" w:rsidRPr="00A95599" w:rsidRDefault="007625FD" w:rsidP="005460EE">
      <w:pPr>
        <w:autoSpaceDE w:val="0"/>
        <w:autoSpaceDN w:val="0"/>
        <w:adjustRightInd w:val="0"/>
        <w:spacing w:line="240" w:lineRule="auto"/>
        <w:rPr>
          <w:sz w:val="20"/>
          <w:szCs w:val="20"/>
        </w:rPr>
      </w:pPr>
      <w:r w:rsidRPr="00A95599">
        <w:rPr>
          <w:sz w:val="20"/>
          <w:szCs w:val="20"/>
        </w:rPr>
        <w:t xml:space="preserve">- банк-эмитент </w:t>
      </w:r>
      <w:r w:rsidR="005460EE" w:rsidRPr="00A95599">
        <w:rPr>
          <w:sz w:val="20"/>
          <w:szCs w:val="20"/>
        </w:rPr>
        <w:t xml:space="preserve">и </w:t>
      </w:r>
      <w:r w:rsidRPr="00A95599">
        <w:rPr>
          <w:sz w:val="20"/>
          <w:szCs w:val="20"/>
        </w:rPr>
        <w:t xml:space="preserve"> </w:t>
      </w:r>
      <w:r w:rsidR="005460EE" w:rsidRPr="00A95599">
        <w:rPr>
          <w:sz w:val="20"/>
          <w:szCs w:val="20"/>
        </w:rPr>
        <w:t>и</w:t>
      </w:r>
      <w:r w:rsidRPr="00A95599">
        <w:rPr>
          <w:sz w:val="20"/>
          <w:szCs w:val="20"/>
        </w:rPr>
        <w:t xml:space="preserve">сполняющий банк </w:t>
      </w:r>
      <w:r w:rsidR="005460EE" w:rsidRPr="00A95599">
        <w:rPr>
          <w:sz w:val="20"/>
          <w:szCs w:val="20"/>
        </w:rPr>
        <w:t>__________________________</w:t>
      </w:r>
      <w:r w:rsidRPr="00A95599">
        <w:rPr>
          <w:sz w:val="20"/>
          <w:szCs w:val="20"/>
        </w:rPr>
        <w:t>;</w:t>
      </w:r>
    </w:p>
    <w:p w14:paraId="2D49659E" w14:textId="77777777" w:rsidR="007625FD" w:rsidRPr="00A95599" w:rsidRDefault="005460EE" w:rsidP="00C474EC">
      <w:pPr>
        <w:autoSpaceDE w:val="0"/>
        <w:autoSpaceDN w:val="0"/>
        <w:adjustRightInd w:val="0"/>
        <w:spacing w:line="240" w:lineRule="auto"/>
        <w:rPr>
          <w:sz w:val="20"/>
          <w:szCs w:val="20"/>
        </w:rPr>
      </w:pPr>
      <w:r w:rsidRPr="00A95599">
        <w:rPr>
          <w:sz w:val="20"/>
          <w:szCs w:val="20"/>
        </w:rPr>
        <w:t>- б</w:t>
      </w:r>
      <w:r w:rsidR="007625FD" w:rsidRPr="00A95599">
        <w:rPr>
          <w:sz w:val="20"/>
          <w:szCs w:val="20"/>
        </w:rPr>
        <w:t>анк Получателя</w:t>
      </w:r>
      <w:r w:rsidRPr="00A95599">
        <w:rPr>
          <w:sz w:val="20"/>
          <w:szCs w:val="20"/>
        </w:rPr>
        <w:t>_____________________________</w:t>
      </w:r>
      <w:r w:rsidR="007625FD" w:rsidRPr="00A95599">
        <w:rPr>
          <w:sz w:val="20"/>
          <w:szCs w:val="20"/>
        </w:rPr>
        <w:t>;</w:t>
      </w:r>
    </w:p>
    <w:p w14:paraId="73CC30E4" w14:textId="77777777" w:rsidR="007625FD" w:rsidRPr="00A95599" w:rsidRDefault="007625FD" w:rsidP="00C474EC">
      <w:pPr>
        <w:autoSpaceDE w:val="0"/>
        <w:autoSpaceDN w:val="0"/>
        <w:adjustRightInd w:val="0"/>
        <w:spacing w:line="240" w:lineRule="auto"/>
        <w:rPr>
          <w:sz w:val="20"/>
          <w:szCs w:val="20"/>
        </w:rPr>
      </w:pPr>
      <w:r w:rsidRPr="00A95599">
        <w:rPr>
          <w:sz w:val="20"/>
          <w:szCs w:val="20"/>
        </w:rPr>
        <w:t>- Плательщик – ФИО;</w:t>
      </w:r>
    </w:p>
    <w:p w14:paraId="7B7C9A81" w14:textId="77777777" w:rsidR="00233F57" w:rsidRPr="00A95599" w:rsidRDefault="00233F57" w:rsidP="00233F57">
      <w:pPr>
        <w:pStyle w:val="af5"/>
        <w:spacing w:line="240" w:lineRule="auto"/>
        <w:ind w:left="0" w:firstLine="0"/>
        <w:rPr>
          <w:bCs/>
          <w:sz w:val="20"/>
          <w:szCs w:val="20"/>
        </w:rPr>
      </w:pPr>
      <w:r w:rsidRPr="00A95599">
        <w:rPr>
          <w:sz w:val="20"/>
          <w:szCs w:val="20"/>
        </w:rPr>
        <w:t xml:space="preserve">           </w:t>
      </w:r>
      <w:r w:rsidR="007625FD" w:rsidRPr="00A95599">
        <w:rPr>
          <w:sz w:val="20"/>
          <w:szCs w:val="20"/>
        </w:rPr>
        <w:t xml:space="preserve">- Получатель средств – Депонент (Участник долевого строительства) </w:t>
      </w:r>
      <w:r w:rsidR="007625FD" w:rsidRPr="00A95599">
        <w:rPr>
          <w:bCs/>
          <w:sz w:val="20"/>
          <w:szCs w:val="20"/>
        </w:rPr>
        <w:t>(денежные средства зачисляются на счет эскроу, открытый в соответствии с п. 2.</w:t>
      </w:r>
      <w:r w:rsidR="00E1614F" w:rsidRPr="00A95599">
        <w:rPr>
          <w:bCs/>
          <w:sz w:val="20"/>
          <w:szCs w:val="20"/>
        </w:rPr>
        <w:t>7.</w:t>
      </w:r>
      <w:r w:rsidR="007625FD" w:rsidRPr="00A95599">
        <w:rPr>
          <w:bCs/>
          <w:sz w:val="20"/>
          <w:szCs w:val="20"/>
        </w:rPr>
        <w:t xml:space="preserve"> настоящего Договора).</w:t>
      </w:r>
    </w:p>
    <w:p w14:paraId="7640347B" w14:textId="77777777" w:rsidR="006437AA" w:rsidRPr="00A95599" w:rsidRDefault="00233F57" w:rsidP="00233F57">
      <w:pPr>
        <w:pStyle w:val="af5"/>
        <w:spacing w:line="240" w:lineRule="auto"/>
        <w:ind w:left="0" w:firstLine="0"/>
        <w:rPr>
          <w:sz w:val="20"/>
          <w:szCs w:val="20"/>
        </w:rPr>
      </w:pPr>
      <w:r w:rsidRPr="00A95599">
        <w:rPr>
          <w:bCs/>
          <w:sz w:val="20"/>
          <w:szCs w:val="20"/>
        </w:rPr>
        <w:t xml:space="preserve">            </w:t>
      </w:r>
      <w:r w:rsidR="007625FD" w:rsidRPr="00A95599">
        <w:rPr>
          <w:sz w:val="20"/>
          <w:szCs w:val="20"/>
        </w:rPr>
        <w:t xml:space="preserve">- </w:t>
      </w:r>
      <w:r w:rsidR="006437AA" w:rsidRPr="00A95599">
        <w:rPr>
          <w:sz w:val="20"/>
          <w:szCs w:val="20"/>
        </w:rPr>
        <w:t xml:space="preserve">Условия платежа по аккредитиву – платеж по представлении Застройщиком </w:t>
      </w:r>
      <w:r w:rsidR="00D13B18" w:rsidRPr="00A95599">
        <w:rPr>
          <w:sz w:val="20"/>
          <w:szCs w:val="20"/>
        </w:rPr>
        <w:t xml:space="preserve">(и/или Участником долевого строительства) </w:t>
      </w:r>
      <w:r w:rsidR="006437AA" w:rsidRPr="00A95599">
        <w:rPr>
          <w:sz w:val="20"/>
          <w:szCs w:val="20"/>
        </w:rPr>
        <w:t>одного из следующих документов:</w:t>
      </w:r>
    </w:p>
    <w:p w14:paraId="182A4900" w14:textId="77777777" w:rsidR="00233F57" w:rsidRPr="00A95599" w:rsidRDefault="00233F57" w:rsidP="00233F57">
      <w:pPr>
        <w:autoSpaceDE w:val="0"/>
        <w:autoSpaceDN w:val="0"/>
        <w:adjustRightInd w:val="0"/>
        <w:spacing w:line="240" w:lineRule="auto"/>
        <w:rPr>
          <w:sz w:val="20"/>
          <w:szCs w:val="20"/>
        </w:rPr>
      </w:pPr>
      <w:r w:rsidRPr="00A95599">
        <w:rPr>
          <w:sz w:val="20"/>
          <w:szCs w:val="20"/>
        </w:rPr>
        <w:t>-</w:t>
      </w:r>
      <w:r w:rsidRPr="00A95599">
        <w:rPr>
          <w:sz w:val="20"/>
          <w:szCs w:val="20"/>
        </w:rPr>
        <w:tab/>
      </w:r>
      <w:r w:rsidR="00765FD0" w:rsidRPr="00A95599">
        <w:rPr>
          <w:sz w:val="20"/>
          <w:szCs w:val="20"/>
        </w:rPr>
        <w:t xml:space="preserve">Оригинала или </w:t>
      </w:r>
      <w:r w:rsidRPr="00A95599">
        <w:rPr>
          <w:sz w:val="20"/>
          <w:szCs w:val="20"/>
        </w:rPr>
        <w:t xml:space="preserve">Скан-образа оригинала Договора, прошедшего регистрацию в органе регистрации прав c приложением </w:t>
      </w:r>
      <w:r w:rsidR="00765FD0" w:rsidRPr="00A95599">
        <w:rPr>
          <w:sz w:val="20"/>
          <w:szCs w:val="20"/>
        </w:rPr>
        <w:t xml:space="preserve">скан – образа </w:t>
      </w:r>
      <w:r w:rsidRPr="00A95599">
        <w:rPr>
          <w:sz w:val="20"/>
          <w:szCs w:val="20"/>
        </w:rPr>
        <w:t>выписки из Единого государственного реестра недвижимости  о зарегистрированных договорах долевого участия в отношении настоящего Договора, содержащую номер и дату государственной регистрации настоящего Договора</w:t>
      </w:r>
      <w:r w:rsidR="00765FD0" w:rsidRPr="00A95599">
        <w:rPr>
          <w:sz w:val="20"/>
          <w:szCs w:val="20"/>
        </w:rPr>
        <w:t>,</w:t>
      </w:r>
      <w:r w:rsidRPr="00A95599">
        <w:rPr>
          <w:sz w:val="20"/>
          <w:szCs w:val="20"/>
        </w:rPr>
        <w:t xml:space="preserve"> или электронный образ Договора, прошедшего электронную регистрацию в Органе регистрации c приложением </w:t>
      </w:r>
      <w:r w:rsidR="00765FD0" w:rsidRPr="00A95599">
        <w:rPr>
          <w:sz w:val="20"/>
          <w:szCs w:val="20"/>
        </w:rPr>
        <w:t xml:space="preserve">электронного образа </w:t>
      </w:r>
      <w:r w:rsidRPr="00A95599">
        <w:rPr>
          <w:sz w:val="20"/>
          <w:szCs w:val="20"/>
        </w:rPr>
        <w:t>выписки из Единого государственного реестра недвижимости</w:t>
      </w:r>
      <w:r w:rsidR="00D13B18" w:rsidRPr="00A95599">
        <w:rPr>
          <w:sz w:val="20"/>
          <w:szCs w:val="20"/>
        </w:rPr>
        <w:t> </w:t>
      </w:r>
      <w:r w:rsidRPr="00A95599">
        <w:rPr>
          <w:sz w:val="20"/>
          <w:szCs w:val="20"/>
        </w:rPr>
        <w:t xml:space="preserve">о зарегистрированных договорах долевого участия в отношении настоящего Договора, содержащую номер и дату государственной регистрации настоящего Договора, </w:t>
      </w:r>
      <w:r w:rsidR="00D13B18" w:rsidRPr="00A95599">
        <w:rPr>
          <w:sz w:val="20"/>
          <w:szCs w:val="20"/>
        </w:rPr>
        <w:t>оформленные в предусмотренном законодательством РФ виде</w:t>
      </w:r>
      <w:r w:rsidRPr="00A95599">
        <w:rPr>
          <w:sz w:val="20"/>
          <w:szCs w:val="20"/>
        </w:rPr>
        <w:t>.</w:t>
      </w:r>
    </w:p>
    <w:p w14:paraId="293F3149" w14:textId="52CF62F3" w:rsidR="00233F57" w:rsidRPr="00A95599" w:rsidRDefault="00233F57" w:rsidP="00233F57">
      <w:pPr>
        <w:autoSpaceDE w:val="0"/>
        <w:autoSpaceDN w:val="0"/>
        <w:adjustRightInd w:val="0"/>
        <w:spacing w:line="240" w:lineRule="auto"/>
        <w:rPr>
          <w:sz w:val="20"/>
          <w:szCs w:val="20"/>
        </w:rPr>
      </w:pPr>
      <w:r w:rsidRPr="00A95599">
        <w:rPr>
          <w:sz w:val="20"/>
          <w:szCs w:val="20"/>
        </w:rPr>
        <w:lastRenderedPageBreak/>
        <w:t>Представление документов по аккредитиву (скан-образ</w:t>
      </w:r>
      <w:r w:rsidR="005A40DE" w:rsidRPr="00A95599">
        <w:rPr>
          <w:sz w:val="20"/>
          <w:szCs w:val="20"/>
        </w:rPr>
        <w:t xml:space="preserve"> оригинала</w:t>
      </w:r>
      <w:r w:rsidRPr="00A95599">
        <w:rPr>
          <w:sz w:val="20"/>
          <w:szCs w:val="20"/>
        </w:rPr>
        <w:t>, электронный образ</w:t>
      </w:r>
      <w:r w:rsidR="005A40DE" w:rsidRPr="00A95599">
        <w:rPr>
          <w:sz w:val="20"/>
          <w:szCs w:val="20"/>
        </w:rPr>
        <w:t xml:space="preserve"> Договора</w:t>
      </w:r>
      <w:r w:rsidRPr="00A95599">
        <w:rPr>
          <w:sz w:val="20"/>
          <w:szCs w:val="20"/>
        </w:rPr>
        <w:t xml:space="preserve"> </w:t>
      </w:r>
      <w:r w:rsidR="00765FD0" w:rsidRPr="00A95599">
        <w:rPr>
          <w:sz w:val="20"/>
          <w:szCs w:val="20"/>
        </w:rPr>
        <w:t>и выписк</w:t>
      </w:r>
      <w:r w:rsidR="005A40DE" w:rsidRPr="00A95599">
        <w:rPr>
          <w:sz w:val="20"/>
          <w:szCs w:val="20"/>
        </w:rPr>
        <w:t>и</w:t>
      </w:r>
      <w:r w:rsidRPr="00A95599">
        <w:rPr>
          <w:sz w:val="20"/>
          <w:szCs w:val="20"/>
        </w:rPr>
        <w:t xml:space="preserve"> ЕГРН)  посредством электронных каналов осуществляется путем направления Застройщиком с адреса электронной почты </w:t>
      </w:r>
      <w:r w:rsidR="00765FD0" w:rsidRPr="00A95599">
        <w:rPr>
          <w:sz w:val="20"/>
          <w:szCs w:val="20"/>
        </w:rPr>
        <w:t>__________________</w:t>
      </w:r>
      <w:r w:rsidRPr="00A95599">
        <w:rPr>
          <w:sz w:val="20"/>
          <w:szCs w:val="20"/>
        </w:rPr>
        <w:t xml:space="preserve"> на адрес электронной почты Банка </w:t>
      </w:r>
      <w:r w:rsidR="007573A7" w:rsidRPr="00A95599">
        <w:rPr>
          <w:sz w:val="20"/>
          <w:szCs w:val="20"/>
        </w:rPr>
        <w:t>_______</w:t>
      </w:r>
      <w:r w:rsidRPr="00A95599">
        <w:rPr>
          <w:sz w:val="20"/>
          <w:szCs w:val="20"/>
        </w:rPr>
        <w:t xml:space="preserve"> </w:t>
      </w:r>
      <w:r w:rsidR="007573A7" w:rsidRPr="00A95599">
        <w:rPr>
          <w:sz w:val="20"/>
          <w:szCs w:val="20"/>
        </w:rPr>
        <w:t>___________________</w:t>
      </w:r>
      <w:r w:rsidRPr="00A95599">
        <w:rPr>
          <w:sz w:val="20"/>
          <w:szCs w:val="20"/>
        </w:rPr>
        <w:t>.</w:t>
      </w:r>
    </w:p>
    <w:p w14:paraId="78527E68" w14:textId="77777777" w:rsidR="00233F57" w:rsidRPr="00A95599" w:rsidRDefault="00233F57" w:rsidP="00233F57">
      <w:pPr>
        <w:autoSpaceDE w:val="0"/>
        <w:autoSpaceDN w:val="0"/>
        <w:adjustRightInd w:val="0"/>
        <w:spacing w:line="240" w:lineRule="auto"/>
        <w:rPr>
          <w:sz w:val="20"/>
          <w:szCs w:val="20"/>
        </w:rPr>
      </w:pPr>
      <w:r w:rsidRPr="00A95599">
        <w:rPr>
          <w:sz w:val="20"/>
          <w:szCs w:val="20"/>
        </w:rPr>
        <w:t xml:space="preserve">Полученное на адрес электронной почты Банка </w:t>
      </w:r>
      <w:r w:rsidR="007573A7" w:rsidRPr="00A95599">
        <w:rPr>
          <w:sz w:val="20"/>
          <w:szCs w:val="20"/>
        </w:rPr>
        <w:t>____________</w:t>
      </w:r>
      <w:r w:rsidRPr="00A95599">
        <w:rPr>
          <w:sz w:val="20"/>
          <w:szCs w:val="20"/>
        </w:rPr>
        <w:t xml:space="preserve"> сообщение с приложением документов по аккредитиву является одновременно уведомлением Банка </w:t>
      </w:r>
      <w:r w:rsidR="007573A7" w:rsidRPr="00A95599">
        <w:rPr>
          <w:sz w:val="20"/>
          <w:szCs w:val="20"/>
        </w:rPr>
        <w:t>___________</w:t>
      </w:r>
      <w:r w:rsidRPr="00A95599">
        <w:rPr>
          <w:sz w:val="20"/>
          <w:szCs w:val="20"/>
        </w:rPr>
        <w:t>о завершении предоставления документов;</w:t>
      </w:r>
    </w:p>
    <w:p w14:paraId="0FC8412A" w14:textId="77777777" w:rsidR="00233F57" w:rsidRPr="00A95599" w:rsidRDefault="00233F57" w:rsidP="00233F57">
      <w:pPr>
        <w:autoSpaceDE w:val="0"/>
        <w:autoSpaceDN w:val="0"/>
        <w:adjustRightInd w:val="0"/>
        <w:spacing w:line="240" w:lineRule="auto"/>
        <w:rPr>
          <w:sz w:val="20"/>
          <w:szCs w:val="20"/>
        </w:rPr>
      </w:pPr>
      <w:r w:rsidRPr="00A95599">
        <w:rPr>
          <w:sz w:val="20"/>
          <w:szCs w:val="20"/>
        </w:rPr>
        <w:t>-</w:t>
      </w:r>
      <w:r w:rsidRPr="00A95599">
        <w:rPr>
          <w:sz w:val="20"/>
          <w:szCs w:val="20"/>
        </w:rPr>
        <w:tab/>
        <w:t>период предоставления документов по аккредитиву – в течение срока действия Аккредитива;</w:t>
      </w:r>
    </w:p>
    <w:p w14:paraId="10789298" w14:textId="77777777" w:rsidR="00233F57" w:rsidRPr="00A95599" w:rsidRDefault="00233F57" w:rsidP="00233F57">
      <w:pPr>
        <w:autoSpaceDE w:val="0"/>
        <w:autoSpaceDN w:val="0"/>
        <w:adjustRightInd w:val="0"/>
        <w:spacing w:line="240" w:lineRule="auto"/>
        <w:rPr>
          <w:sz w:val="20"/>
          <w:szCs w:val="20"/>
        </w:rPr>
      </w:pPr>
      <w:r w:rsidRPr="00A95599">
        <w:rPr>
          <w:sz w:val="20"/>
          <w:szCs w:val="20"/>
        </w:rPr>
        <w:t>-</w:t>
      </w:r>
      <w:r w:rsidRPr="00A95599">
        <w:rPr>
          <w:sz w:val="20"/>
          <w:szCs w:val="20"/>
        </w:rPr>
        <w:tab/>
        <w:t>частичное использование запрещено;</w:t>
      </w:r>
    </w:p>
    <w:p w14:paraId="7C9C9CBE" w14:textId="77777777" w:rsidR="00233F57" w:rsidRPr="00A95599" w:rsidRDefault="00233F57" w:rsidP="00233F57">
      <w:pPr>
        <w:autoSpaceDE w:val="0"/>
        <w:autoSpaceDN w:val="0"/>
        <w:adjustRightInd w:val="0"/>
        <w:spacing w:line="240" w:lineRule="auto"/>
        <w:rPr>
          <w:sz w:val="20"/>
          <w:szCs w:val="20"/>
        </w:rPr>
      </w:pPr>
      <w:r w:rsidRPr="00A95599">
        <w:rPr>
          <w:sz w:val="20"/>
          <w:szCs w:val="20"/>
        </w:rPr>
        <w:t>-</w:t>
      </w:r>
      <w:r w:rsidRPr="00A95599">
        <w:rPr>
          <w:sz w:val="20"/>
          <w:szCs w:val="20"/>
        </w:rPr>
        <w:tab/>
        <w:t>закрытие аккредитива – по факту совершение выплаты/по истечении срока действия аккредитива либо по заявлению Получателя аккредитива об отказе от использования аккредитива до истечения срока его действия (при наличии согласия Плательщика и Бенефициара);</w:t>
      </w:r>
    </w:p>
    <w:p w14:paraId="1F3628D3" w14:textId="77777777" w:rsidR="00233F57" w:rsidRPr="00A95599" w:rsidRDefault="00233F57" w:rsidP="00233F57">
      <w:pPr>
        <w:autoSpaceDE w:val="0"/>
        <w:autoSpaceDN w:val="0"/>
        <w:adjustRightInd w:val="0"/>
        <w:spacing w:line="240" w:lineRule="auto"/>
        <w:rPr>
          <w:sz w:val="20"/>
          <w:szCs w:val="20"/>
        </w:rPr>
      </w:pPr>
      <w:r w:rsidRPr="00A95599">
        <w:rPr>
          <w:sz w:val="20"/>
          <w:szCs w:val="20"/>
        </w:rPr>
        <w:t>-</w:t>
      </w:r>
      <w:r w:rsidRPr="00A95599">
        <w:rPr>
          <w:sz w:val="20"/>
          <w:szCs w:val="20"/>
        </w:rPr>
        <w:tab/>
        <w:t>условия изменения/отмены аккредитива – по заявлению Плательщика (при наличии согласия Получателя и Бенефициара);</w:t>
      </w:r>
    </w:p>
    <w:p w14:paraId="7BC8ED9B" w14:textId="77777777" w:rsidR="00233F57" w:rsidRPr="00A95599" w:rsidRDefault="00233F57" w:rsidP="00233F57">
      <w:pPr>
        <w:autoSpaceDE w:val="0"/>
        <w:autoSpaceDN w:val="0"/>
        <w:adjustRightInd w:val="0"/>
        <w:spacing w:line="240" w:lineRule="auto"/>
        <w:rPr>
          <w:sz w:val="20"/>
          <w:szCs w:val="20"/>
        </w:rPr>
      </w:pPr>
      <w:r w:rsidRPr="00A95599">
        <w:rPr>
          <w:sz w:val="20"/>
          <w:szCs w:val="20"/>
        </w:rPr>
        <w:t>-</w:t>
      </w:r>
      <w:r w:rsidRPr="00A95599">
        <w:rPr>
          <w:sz w:val="20"/>
          <w:szCs w:val="20"/>
        </w:rPr>
        <w:tab/>
        <w:t>комиссии Банка - по тарифам банка, действующим на день открытия аккредитива, за счет средств Плательщика;</w:t>
      </w:r>
    </w:p>
    <w:p w14:paraId="66505409" w14:textId="77777777" w:rsidR="007625FD" w:rsidRPr="00A95599" w:rsidRDefault="00233F57" w:rsidP="00233F57">
      <w:pPr>
        <w:autoSpaceDE w:val="0"/>
        <w:autoSpaceDN w:val="0"/>
        <w:adjustRightInd w:val="0"/>
        <w:spacing w:line="240" w:lineRule="auto"/>
        <w:rPr>
          <w:sz w:val="20"/>
          <w:szCs w:val="20"/>
        </w:rPr>
      </w:pPr>
      <w:r w:rsidRPr="00A95599">
        <w:rPr>
          <w:sz w:val="20"/>
          <w:szCs w:val="20"/>
        </w:rPr>
        <w:t>Аккредитив регулируется законодательством Российской Федерации, в том числе Положением Банка России от 29.06.2021 г.  № 762-П.</w:t>
      </w:r>
    </w:p>
    <w:p w14:paraId="32B4B982" w14:textId="7913F68A" w:rsidR="008C3983" w:rsidRPr="00A95599" w:rsidRDefault="008C3983" w:rsidP="008C3983">
      <w:pPr>
        <w:tabs>
          <w:tab w:val="left" w:pos="3728"/>
        </w:tabs>
        <w:autoSpaceDE w:val="0"/>
        <w:autoSpaceDN w:val="0"/>
        <w:adjustRightInd w:val="0"/>
        <w:spacing w:line="240" w:lineRule="auto"/>
        <w:rPr>
          <w:color w:val="000000" w:themeColor="text1"/>
          <w:sz w:val="20"/>
          <w:szCs w:val="20"/>
        </w:rPr>
      </w:pPr>
      <w:r w:rsidRPr="00A95599">
        <w:rPr>
          <w:rFonts w:eastAsiaTheme="minorHAnsi"/>
          <w:color w:val="000000" w:themeColor="text1"/>
          <w:sz w:val="20"/>
          <w:szCs w:val="20"/>
          <w:lang w:eastAsia="en-US"/>
        </w:rPr>
        <w:t xml:space="preserve">Срок перечисления банком-эмитентом суммы депонирования, внесенной Депонентом посредством платежа указанного в п. ________. Договора: </w:t>
      </w:r>
      <w:r w:rsidRPr="00A95599">
        <w:rPr>
          <w:color w:val="000000" w:themeColor="text1"/>
          <w:sz w:val="20"/>
          <w:szCs w:val="20"/>
        </w:rPr>
        <w:t xml:space="preserve">не позднее 5 (пяти) рабочих дней с момента предъявления банку-эмитенту зарегистрированного </w:t>
      </w:r>
      <w:r w:rsidRPr="00A95599">
        <w:rPr>
          <w:sz w:val="20"/>
          <w:szCs w:val="20"/>
        </w:rPr>
        <w:t>в Управлении Федеральной службы государственной регистрации, кадастра и картографии по Новосибирской области</w:t>
      </w:r>
      <w:r w:rsidRPr="00A95599">
        <w:rPr>
          <w:color w:val="000000" w:themeColor="text1"/>
          <w:sz w:val="20"/>
          <w:szCs w:val="20"/>
        </w:rPr>
        <w:t xml:space="preserve"> договора участия в долевом строительстве. </w:t>
      </w:r>
    </w:p>
    <w:p w14:paraId="5A3D7AB4" w14:textId="49F8FA22" w:rsidR="008C3983" w:rsidRPr="00A95599" w:rsidRDefault="008C3983" w:rsidP="008C3983">
      <w:pPr>
        <w:tabs>
          <w:tab w:val="left" w:pos="3728"/>
        </w:tabs>
        <w:autoSpaceDE w:val="0"/>
        <w:autoSpaceDN w:val="0"/>
        <w:adjustRightInd w:val="0"/>
        <w:spacing w:line="240" w:lineRule="auto"/>
        <w:rPr>
          <w:rFonts w:eastAsiaTheme="minorHAnsi"/>
          <w:sz w:val="20"/>
          <w:szCs w:val="20"/>
          <w:lang w:eastAsia="en-US"/>
        </w:rPr>
      </w:pPr>
      <w:r w:rsidRPr="00A95599">
        <w:rPr>
          <w:sz w:val="20"/>
          <w:szCs w:val="20"/>
        </w:rPr>
        <w:t xml:space="preserve">Участник долевого строительства или Застройщик, в срок не позднее 5 (пяти) рабочих дней с момента государственной регистрации договора участия в долевом строительстве, предъявляет его Эскроу-агенту: </w:t>
      </w:r>
      <w:r w:rsidR="00CE006B" w:rsidRPr="00A95599">
        <w:rPr>
          <w:color w:val="FF0000"/>
          <w:sz w:val="20"/>
          <w:szCs w:val="20"/>
        </w:rPr>
        <w:t>_______________</w:t>
      </w:r>
      <w:r w:rsidRPr="00A95599">
        <w:rPr>
          <w:sz w:val="20"/>
          <w:szCs w:val="20"/>
        </w:rPr>
        <w:t xml:space="preserve">: </w:t>
      </w:r>
      <w:r w:rsidR="00B055FB" w:rsidRPr="00A95599">
        <w:rPr>
          <w:sz w:val="20"/>
          <w:szCs w:val="20"/>
        </w:rPr>
        <w:t>Оригинала или Скан-образа оригинала Договора, прошедшего регистрацию в органе регистрации прав c приложением скан – образа выписки из Единого государственного реестра недвижимости  о зарегистрированных договорах долевого участия в отношении настоящего Договора, содержащую номер и дату государственной регистрации настоящего Договора, или электронный образ Договора, прошедшего электронную регистрацию в Органе регистрации c приложением электронного образа выписки из Единого государственного реестра недвижимости о зарегистрированных договорах долевого участия в отношении настоящего Договора, содержащую номер и дату государственной регистрации настоящего Договора, оформленные в предусмотренном законодательством РФ виде</w:t>
      </w:r>
      <w:r w:rsidRPr="00A95599">
        <w:rPr>
          <w:sz w:val="20"/>
          <w:szCs w:val="20"/>
        </w:rPr>
        <w:t xml:space="preserve">. </w:t>
      </w:r>
    </w:p>
    <w:p w14:paraId="4FA499E1" w14:textId="77777777" w:rsidR="007625FD" w:rsidRPr="00A95599" w:rsidRDefault="007625FD" w:rsidP="00C474EC">
      <w:pPr>
        <w:autoSpaceDE w:val="0"/>
        <w:autoSpaceDN w:val="0"/>
        <w:adjustRightInd w:val="0"/>
        <w:spacing w:line="240" w:lineRule="auto"/>
        <w:rPr>
          <w:rFonts w:eastAsiaTheme="minorHAnsi"/>
          <w:color w:val="000000" w:themeColor="text1"/>
          <w:sz w:val="20"/>
          <w:szCs w:val="20"/>
          <w:lang w:eastAsia="en-US"/>
        </w:rPr>
      </w:pPr>
      <w:r w:rsidRPr="00A95599">
        <w:rPr>
          <w:rFonts w:eastAsiaTheme="minorHAnsi"/>
          <w:color w:val="000000" w:themeColor="text1"/>
          <w:sz w:val="20"/>
          <w:szCs w:val="20"/>
          <w:lang w:eastAsia="en-US"/>
        </w:rPr>
        <w:t xml:space="preserve">2.7. Открытие </w:t>
      </w:r>
      <w:r w:rsidRPr="00A95599">
        <w:rPr>
          <w:color w:val="000000" w:themeColor="text1"/>
          <w:sz w:val="20"/>
          <w:szCs w:val="20"/>
        </w:rPr>
        <w:t>специального</w:t>
      </w:r>
      <w:r w:rsidRPr="00A95599">
        <w:rPr>
          <w:rFonts w:eastAsiaTheme="minorHAnsi"/>
          <w:color w:val="000000" w:themeColor="text1"/>
          <w:sz w:val="20"/>
          <w:szCs w:val="20"/>
          <w:lang w:eastAsia="en-US"/>
        </w:rPr>
        <w:t xml:space="preserve"> счета эскроу осуществляется на основании </w:t>
      </w:r>
      <w:r w:rsidRPr="00A95599">
        <w:rPr>
          <w:rFonts w:eastAsia="Arial"/>
          <w:color w:val="000000" w:themeColor="text1"/>
          <w:sz w:val="20"/>
          <w:szCs w:val="20"/>
        </w:rPr>
        <w:t xml:space="preserve">трехстороннего договора счета эскроу, заключаемого между </w:t>
      </w:r>
      <w:r w:rsidRPr="00A95599">
        <w:rPr>
          <w:rFonts w:eastAsiaTheme="minorHAnsi"/>
          <w:color w:val="000000" w:themeColor="text1"/>
          <w:sz w:val="20"/>
          <w:szCs w:val="20"/>
          <w:lang w:eastAsia="en-US"/>
        </w:rPr>
        <w:t>Эскроу-агент</w:t>
      </w:r>
      <w:r w:rsidRPr="00A95599">
        <w:rPr>
          <w:rFonts w:eastAsia="Arial"/>
          <w:color w:val="000000" w:themeColor="text1"/>
          <w:sz w:val="20"/>
          <w:szCs w:val="20"/>
        </w:rPr>
        <w:t xml:space="preserve">ом, Участником долевого строительств и Застройщиком для расчетов по настоящему Договору в рамках </w:t>
      </w:r>
      <w:r w:rsidRPr="00A95599">
        <w:rPr>
          <w:color w:val="000000" w:themeColor="text1"/>
          <w:sz w:val="20"/>
          <w:szCs w:val="20"/>
        </w:rPr>
        <w:t>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 на следующих условиях:</w:t>
      </w:r>
    </w:p>
    <w:p w14:paraId="78B03F43" w14:textId="08C6D787" w:rsidR="007625FD" w:rsidRPr="00A95599" w:rsidRDefault="007625FD" w:rsidP="00C474EC">
      <w:pPr>
        <w:autoSpaceDE w:val="0"/>
        <w:autoSpaceDN w:val="0"/>
        <w:adjustRightInd w:val="0"/>
        <w:spacing w:line="240" w:lineRule="auto"/>
        <w:ind w:firstLine="539"/>
        <w:rPr>
          <w:b/>
          <w:color w:val="000000" w:themeColor="text1"/>
          <w:sz w:val="20"/>
          <w:szCs w:val="20"/>
        </w:rPr>
      </w:pPr>
      <w:r w:rsidRPr="00A95599">
        <w:rPr>
          <w:rFonts w:eastAsiaTheme="minorHAnsi"/>
          <w:b/>
          <w:color w:val="000000" w:themeColor="text1"/>
          <w:sz w:val="20"/>
          <w:szCs w:val="20"/>
          <w:lang w:eastAsia="en-US"/>
        </w:rPr>
        <w:t xml:space="preserve">Эскроу-агент: </w:t>
      </w:r>
      <w:r w:rsidR="00A95599" w:rsidRPr="00A95599">
        <w:rPr>
          <w:b/>
          <w:color w:val="000000" w:themeColor="text1"/>
          <w:sz w:val="20"/>
          <w:szCs w:val="20"/>
        </w:rPr>
        <w:t xml:space="preserve">Публичное акционерное общество «Сбербанк России» (сокращенное наименование ПАО Сбербанк), место нахождения: г. Москва, адрес: </w:t>
      </w:r>
      <w:r w:rsidR="00A95599" w:rsidRPr="00A95599">
        <w:rPr>
          <w:b/>
          <w:sz w:val="20"/>
          <w:szCs w:val="20"/>
        </w:rPr>
        <w:t>117312, г. Москва, ул. Вавилова, д. 19</w:t>
      </w:r>
    </w:p>
    <w:p w14:paraId="1C77DBDD" w14:textId="7E924A6B" w:rsidR="007625FD" w:rsidRPr="00753191" w:rsidRDefault="007625FD" w:rsidP="00C474EC">
      <w:pPr>
        <w:spacing w:line="240" w:lineRule="auto"/>
        <w:rPr>
          <w:rFonts w:eastAsiaTheme="minorHAnsi"/>
          <w:b/>
          <w:color w:val="000000" w:themeColor="text1"/>
          <w:sz w:val="20"/>
          <w:szCs w:val="20"/>
          <w:lang w:eastAsia="en-US"/>
        </w:rPr>
      </w:pPr>
      <w:r w:rsidRPr="00753191">
        <w:rPr>
          <w:rFonts w:eastAsiaTheme="minorHAnsi"/>
          <w:color w:val="000000" w:themeColor="text1"/>
          <w:sz w:val="20"/>
          <w:szCs w:val="20"/>
          <w:lang w:eastAsia="en-US"/>
        </w:rPr>
        <w:t>Бен</w:t>
      </w:r>
      <w:r w:rsidR="00566F72" w:rsidRPr="00753191">
        <w:rPr>
          <w:rFonts w:eastAsiaTheme="minorHAnsi"/>
          <w:color w:val="000000" w:themeColor="text1"/>
          <w:sz w:val="20"/>
          <w:szCs w:val="20"/>
          <w:lang w:eastAsia="en-US"/>
        </w:rPr>
        <w:t>е</w:t>
      </w:r>
      <w:r w:rsidRPr="00753191">
        <w:rPr>
          <w:rFonts w:eastAsiaTheme="minorHAnsi"/>
          <w:color w:val="000000" w:themeColor="text1"/>
          <w:sz w:val="20"/>
          <w:szCs w:val="20"/>
          <w:lang w:eastAsia="en-US"/>
        </w:rPr>
        <w:t xml:space="preserve">фициар: </w:t>
      </w:r>
      <w:r w:rsidRPr="00753191">
        <w:rPr>
          <w:rFonts w:eastAsiaTheme="minorHAnsi"/>
          <w:b/>
          <w:color w:val="000000" w:themeColor="text1"/>
          <w:sz w:val="20"/>
          <w:szCs w:val="20"/>
          <w:lang w:eastAsia="en-US"/>
        </w:rPr>
        <w:t>О</w:t>
      </w:r>
      <w:r w:rsidR="00A95599" w:rsidRPr="00753191">
        <w:rPr>
          <w:rFonts w:eastAsiaTheme="minorHAnsi"/>
          <w:b/>
          <w:color w:val="000000" w:themeColor="text1"/>
          <w:sz w:val="20"/>
          <w:szCs w:val="20"/>
          <w:lang w:eastAsia="en-US"/>
        </w:rPr>
        <w:t>бщество с ограниченной ответственностью</w:t>
      </w:r>
      <w:r w:rsidR="00051AF0" w:rsidRPr="00753191">
        <w:rPr>
          <w:rFonts w:eastAsiaTheme="minorHAnsi"/>
          <w:b/>
          <w:color w:val="000000" w:themeColor="text1"/>
          <w:sz w:val="20"/>
          <w:szCs w:val="20"/>
          <w:lang w:eastAsia="en-US"/>
        </w:rPr>
        <w:t xml:space="preserve"> Специализированный застройщик</w:t>
      </w:r>
      <w:r w:rsidRPr="00753191">
        <w:rPr>
          <w:rFonts w:eastAsiaTheme="minorHAnsi"/>
          <w:b/>
          <w:color w:val="000000" w:themeColor="text1"/>
          <w:sz w:val="20"/>
          <w:szCs w:val="20"/>
          <w:lang w:eastAsia="en-US"/>
        </w:rPr>
        <w:t xml:space="preserve"> «</w:t>
      </w:r>
      <w:r w:rsidR="008C3983" w:rsidRPr="00753191">
        <w:rPr>
          <w:rFonts w:eastAsiaTheme="minorHAnsi"/>
          <w:b/>
          <w:color w:val="000000" w:themeColor="text1"/>
          <w:sz w:val="20"/>
          <w:szCs w:val="20"/>
          <w:lang w:eastAsia="en-US"/>
        </w:rPr>
        <w:t>Спектр</w:t>
      </w:r>
      <w:r w:rsidRPr="00753191">
        <w:rPr>
          <w:rFonts w:eastAsiaTheme="minorHAnsi"/>
          <w:b/>
          <w:color w:val="000000" w:themeColor="text1"/>
          <w:sz w:val="20"/>
          <w:szCs w:val="20"/>
          <w:lang w:eastAsia="en-US"/>
        </w:rPr>
        <w:t>»</w:t>
      </w:r>
    </w:p>
    <w:p w14:paraId="3D3A5DC4" w14:textId="77777777" w:rsidR="007625FD" w:rsidRPr="00753191" w:rsidRDefault="007625FD" w:rsidP="00C474EC">
      <w:pPr>
        <w:spacing w:line="240" w:lineRule="auto"/>
        <w:rPr>
          <w:rFonts w:eastAsiaTheme="minorHAnsi"/>
          <w:color w:val="000000" w:themeColor="text1"/>
          <w:sz w:val="20"/>
          <w:szCs w:val="20"/>
          <w:lang w:eastAsia="en-US"/>
        </w:rPr>
      </w:pPr>
      <w:r w:rsidRPr="00753191">
        <w:rPr>
          <w:rFonts w:eastAsiaTheme="minorHAnsi"/>
          <w:color w:val="000000" w:themeColor="text1"/>
          <w:sz w:val="20"/>
          <w:szCs w:val="20"/>
          <w:lang w:eastAsia="en-US"/>
        </w:rPr>
        <w:t xml:space="preserve">Депонент: </w:t>
      </w:r>
      <w:r w:rsidR="008C3983" w:rsidRPr="00753191">
        <w:rPr>
          <w:b/>
          <w:color w:val="000000" w:themeColor="text1"/>
          <w:sz w:val="20"/>
          <w:szCs w:val="20"/>
        </w:rPr>
        <w:t>_________________</w:t>
      </w:r>
    </w:p>
    <w:p w14:paraId="032BEFB0" w14:textId="77777777" w:rsidR="007625FD" w:rsidRPr="00753191" w:rsidRDefault="007625FD" w:rsidP="00C474EC">
      <w:pPr>
        <w:autoSpaceDE w:val="0"/>
        <w:autoSpaceDN w:val="0"/>
        <w:adjustRightInd w:val="0"/>
        <w:spacing w:line="240" w:lineRule="auto"/>
        <w:rPr>
          <w:bCs/>
          <w:color w:val="000000" w:themeColor="text1"/>
          <w:sz w:val="20"/>
          <w:szCs w:val="20"/>
        </w:rPr>
      </w:pPr>
      <w:r w:rsidRPr="00753191">
        <w:rPr>
          <w:rFonts w:eastAsiaTheme="minorHAnsi"/>
          <w:color w:val="000000" w:themeColor="text1"/>
          <w:sz w:val="20"/>
          <w:szCs w:val="20"/>
          <w:lang w:eastAsia="en-US"/>
        </w:rPr>
        <w:t xml:space="preserve">Депонируемая сумма: </w:t>
      </w:r>
      <w:r w:rsidR="008C3983" w:rsidRPr="00753191">
        <w:rPr>
          <w:bCs/>
          <w:color w:val="000000" w:themeColor="text1"/>
          <w:sz w:val="20"/>
          <w:szCs w:val="20"/>
        </w:rPr>
        <w:t>равна цене Договора, согласованной Сторонами в п. 2.2.Договора.</w:t>
      </w:r>
    </w:p>
    <w:p w14:paraId="4796F15A" w14:textId="77777777" w:rsidR="008C3983" w:rsidRPr="00753191" w:rsidRDefault="008C3983" w:rsidP="00C474EC">
      <w:pPr>
        <w:autoSpaceDE w:val="0"/>
        <w:autoSpaceDN w:val="0"/>
        <w:adjustRightInd w:val="0"/>
        <w:spacing w:line="240" w:lineRule="auto"/>
        <w:rPr>
          <w:rFonts w:eastAsiaTheme="minorHAnsi"/>
          <w:color w:val="000000" w:themeColor="text1"/>
          <w:sz w:val="20"/>
          <w:szCs w:val="20"/>
          <w:lang w:eastAsia="en-US"/>
        </w:rPr>
      </w:pPr>
      <w:r w:rsidRPr="00753191">
        <w:rPr>
          <w:bCs/>
          <w:color w:val="000000" w:themeColor="text1"/>
          <w:sz w:val="20"/>
          <w:szCs w:val="20"/>
        </w:rPr>
        <w:t>Срок внесения Депонентом депонируемой суммы на счет эскроу определяется в порядке</w:t>
      </w:r>
      <w:r w:rsidR="00B055FB" w:rsidRPr="00753191">
        <w:rPr>
          <w:bCs/>
          <w:color w:val="000000" w:themeColor="text1"/>
          <w:sz w:val="20"/>
          <w:szCs w:val="20"/>
        </w:rPr>
        <w:t xml:space="preserve">, предусмотренном </w:t>
      </w:r>
      <w:r w:rsidRPr="00753191">
        <w:rPr>
          <w:bCs/>
          <w:color w:val="000000" w:themeColor="text1"/>
          <w:sz w:val="20"/>
          <w:szCs w:val="20"/>
        </w:rPr>
        <w:t>п. 2.6.1.</w:t>
      </w:r>
      <w:r w:rsidR="00B055FB" w:rsidRPr="00753191">
        <w:rPr>
          <w:bCs/>
          <w:color w:val="000000" w:themeColor="text1"/>
          <w:sz w:val="20"/>
          <w:szCs w:val="20"/>
        </w:rPr>
        <w:t xml:space="preserve"> настоящего Договора.</w:t>
      </w:r>
    </w:p>
    <w:p w14:paraId="04B5EF4E" w14:textId="77777777" w:rsidR="007625FD" w:rsidRPr="00753191" w:rsidRDefault="007625FD" w:rsidP="00C474EC">
      <w:pPr>
        <w:tabs>
          <w:tab w:val="left" w:pos="3728"/>
        </w:tabs>
        <w:autoSpaceDE w:val="0"/>
        <w:autoSpaceDN w:val="0"/>
        <w:adjustRightInd w:val="0"/>
        <w:spacing w:line="240" w:lineRule="auto"/>
        <w:rPr>
          <w:rFonts w:eastAsiaTheme="minorHAnsi"/>
          <w:color w:val="000000" w:themeColor="text1"/>
          <w:sz w:val="20"/>
          <w:szCs w:val="20"/>
          <w:lang w:eastAsia="en-US"/>
        </w:rPr>
      </w:pPr>
      <w:r w:rsidRPr="00753191">
        <w:rPr>
          <w:rFonts w:eastAsiaTheme="minorHAnsi"/>
          <w:color w:val="000000"/>
          <w:sz w:val="20"/>
          <w:szCs w:val="20"/>
          <w:lang w:eastAsia="en-US"/>
        </w:rPr>
        <w:t>Основания перечисления бенефициару денежных средств: положительный результат проверки представления Застройщиком следующих документов:</w:t>
      </w:r>
    </w:p>
    <w:p w14:paraId="52AA3324" w14:textId="77777777" w:rsidR="007625FD" w:rsidRPr="00753191" w:rsidRDefault="007625FD" w:rsidP="00C474EC">
      <w:pPr>
        <w:tabs>
          <w:tab w:val="left" w:pos="3728"/>
        </w:tabs>
        <w:autoSpaceDE w:val="0"/>
        <w:autoSpaceDN w:val="0"/>
        <w:adjustRightInd w:val="0"/>
        <w:spacing w:line="240" w:lineRule="auto"/>
        <w:rPr>
          <w:rFonts w:eastAsiaTheme="minorHAnsi"/>
          <w:color w:val="000000"/>
          <w:sz w:val="20"/>
          <w:szCs w:val="20"/>
          <w:lang w:eastAsia="en-US"/>
        </w:rPr>
      </w:pPr>
      <w:r w:rsidRPr="00753191">
        <w:rPr>
          <w:rFonts w:eastAsiaTheme="minorHAnsi"/>
          <w:color w:val="000000"/>
          <w:sz w:val="20"/>
          <w:szCs w:val="20"/>
          <w:lang w:eastAsia="en-US"/>
        </w:rPr>
        <w:t>- разрешение на ввод в эксплуатацию Дома,</w:t>
      </w:r>
    </w:p>
    <w:p w14:paraId="6678C192" w14:textId="77777777" w:rsidR="007625FD" w:rsidRPr="00753191" w:rsidRDefault="007625FD" w:rsidP="00C474EC">
      <w:pPr>
        <w:tabs>
          <w:tab w:val="left" w:pos="3728"/>
        </w:tabs>
        <w:autoSpaceDE w:val="0"/>
        <w:autoSpaceDN w:val="0"/>
        <w:adjustRightInd w:val="0"/>
        <w:spacing w:line="240" w:lineRule="auto"/>
        <w:rPr>
          <w:rFonts w:eastAsiaTheme="minorHAnsi"/>
          <w:color w:val="000000"/>
          <w:sz w:val="20"/>
          <w:szCs w:val="20"/>
          <w:lang w:eastAsia="en-US"/>
        </w:rPr>
      </w:pPr>
      <w:r w:rsidRPr="00753191">
        <w:rPr>
          <w:rFonts w:eastAsiaTheme="minorHAnsi"/>
          <w:color w:val="000000"/>
          <w:sz w:val="20"/>
          <w:szCs w:val="20"/>
          <w:lang w:eastAsia="en-US"/>
        </w:rPr>
        <w:t xml:space="preserve">или </w:t>
      </w:r>
    </w:p>
    <w:p w14:paraId="41A6E18B" w14:textId="77777777" w:rsidR="007625FD" w:rsidRPr="00753191" w:rsidRDefault="007625FD" w:rsidP="00C474EC">
      <w:pPr>
        <w:tabs>
          <w:tab w:val="left" w:pos="3728"/>
        </w:tabs>
        <w:autoSpaceDE w:val="0"/>
        <w:autoSpaceDN w:val="0"/>
        <w:adjustRightInd w:val="0"/>
        <w:spacing w:line="240" w:lineRule="auto"/>
        <w:rPr>
          <w:rFonts w:eastAsiaTheme="minorHAnsi"/>
          <w:color w:val="000000"/>
          <w:sz w:val="20"/>
          <w:szCs w:val="20"/>
          <w:lang w:eastAsia="en-US"/>
        </w:rPr>
      </w:pPr>
      <w:r w:rsidRPr="00753191">
        <w:rPr>
          <w:rFonts w:eastAsiaTheme="minorHAnsi"/>
          <w:color w:val="000000"/>
          <w:sz w:val="20"/>
          <w:szCs w:val="20"/>
          <w:lang w:eastAsia="en-US"/>
        </w:rPr>
        <w:t>- сведения о размещении в Единой информационной системе жилищного строительства информации о вводе в эксплуатацию Дома.</w:t>
      </w:r>
    </w:p>
    <w:p w14:paraId="26D1C428" w14:textId="77777777" w:rsidR="00753191" w:rsidRPr="00753191" w:rsidRDefault="00753191" w:rsidP="00753191">
      <w:pPr>
        <w:tabs>
          <w:tab w:val="left" w:pos="3728"/>
        </w:tabs>
        <w:autoSpaceDE w:val="0"/>
        <w:autoSpaceDN w:val="0"/>
        <w:adjustRightInd w:val="0"/>
        <w:spacing w:line="240" w:lineRule="auto"/>
        <w:rPr>
          <w:rFonts w:eastAsiaTheme="minorHAnsi"/>
          <w:sz w:val="20"/>
          <w:szCs w:val="20"/>
          <w:lang w:eastAsia="en-US"/>
        </w:rPr>
      </w:pPr>
      <w:r w:rsidRPr="00753191">
        <w:rPr>
          <w:rFonts w:eastAsiaTheme="minorHAnsi"/>
          <w:sz w:val="20"/>
          <w:szCs w:val="20"/>
          <w:lang w:eastAsia="en-US"/>
        </w:rPr>
        <w:t xml:space="preserve">Реквизиты для перечисления депонируемой суммы, в случае отсутствия задолженности по кредиту Бенефициара </w:t>
      </w:r>
      <w:r w:rsidRPr="00753191">
        <w:rPr>
          <w:rFonts w:eastAsiaTheme="minorHAnsi"/>
          <w:sz w:val="20"/>
          <w:szCs w:val="20"/>
          <w:lang w:eastAsia="en-US"/>
        </w:rPr>
        <w:t>предоставившему Застройщику целевой кредит на строительство Многоквартирного дома</w:t>
      </w:r>
      <w:r w:rsidRPr="00753191">
        <w:rPr>
          <w:rFonts w:eastAsiaTheme="minorHAnsi"/>
          <w:sz w:val="20"/>
          <w:szCs w:val="20"/>
          <w:lang w:eastAsia="en-US"/>
        </w:rPr>
        <w:t xml:space="preserve"> по </w:t>
      </w:r>
      <w:r w:rsidR="00C474EC" w:rsidRPr="00753191">
        <w:rPr>
          <w:rFonts w:eastAsiaTheme="minorHAnsi"/>
          <w:sz w:val="20"/>
          <w:szCs w:val="20"/>
          <w:lang w:eastAsia="en-US"/>
        </w:rPr>
        <w:t xml:space="preserve">Договору </w:t>
      </w:r>
      <w:r w:rsidR="00A95599" w:rsidRPr="00753191">
        <w:rPr>
          <w:rFonts w:eastAsiaTheme="minorHAnsi"/>
          <w:b/>
          <w:sz w:val="20"/>
          <w:szCs w:val="20"/>
          <w:lang w:eastAsia="en-US"/>
        </w:rPr>
        <w:t>об открытии невозобновляемой кредитной линии №440B00W5YMF</w:t>
      </w:r>
      <w:r w:rsidR="00C474EC" w:rsidRPr="00753191">
        <w:rPr>
          <w:rFonts w:eastAsiaTheme="minorHAnsi"/>
          <w:b/>
          <w:sz w:val="20"/>
          <w:szCs w:val="20"/>
          <w:lang w:eastAsia="en-US"/>
        </w:rPr>
        <w:t xml:space="preserve"> от «</w:t>
      </w:r>
      <w:r w:rsidR="00A95599" w:rsidRPr="00753191">
        <w:rPr>
          <w:rFonts w:eastAsiaTheme="minorHAnsi"/>
          <w:b/>
          <w:sz w:val="20"/>
          <w:szCs w:val="20"/>
          <w:lang w:eastAsia="en-US"/>
        </w:rPr>
        <w:t>25</w:t>
      </w:r>
      <w:r w:rsidR="00C474EC" w:rsidRPr="00753191">
        <w:rPr>
          <w:rFonts w:eastAsiaTheme="minorHAnsi"/>
          <w:b/>
          <w:sz w:val="20"/>
          <w:szCs w:val="20"/>
          <w:lang w:eastAsia="en-US"/>
        </w:rPr>
        <w:t xml:space="preserve">» </w:t>
      </w:r>
      <w:r w:rsidR="00A95599" w:rsidRPr="00753191">
        <w:rPr>
          <w:rFonts w:eastAsiaTheme="minorHAnsi"/>
          <w:b/>
          <w:sz w:val="20"/>
          <w:szCs w:val="20"/>
          <w:lang w:eastAsia="en-US"/>
        </w:rPr>
        <w:t>апреля</w:t>
      </w:r>
      <w:r w:rsidR="00C474EC" w:rsidRPr="00753191">
        <w:rPr>
          <w:rFonts w:eastAsiaTheme="minorHAnsi"/>
          <w:b/>
          <w:sz w:val="20"/>
          <w:szCs w:val="20"/>
          <w:lang w:eastAsia="en-US"/>
        </w:rPr>
        <w:t xml:space="preserve"> 20</w:t>
      </w:r>
      <w:r w:rsidR="00A95599" w:rsidRPr="00753191">
        <w:rPr>
          <w:rFonts w:eastAsiaTheme="minorHAnsi"/>
          <w:b/>
          <w:sz w:val="20"/>
          <w:szCs w:val="20"/>
          <w:lang w:eastAsia="en-US"/>
        </w:rPr>
        <w:t>24</w:t>
      </w:r>
      <w:r w:rsidR="00C474EC" w:rsidRPr="00753191">
        <w:rPr>
          <w:rFonts w:eastAsiaTheme="minorHAnsi"/>
          <w:b/>
          <w:sz w:val="20"/>
          <w:szCs w:val="20"/>
          <w:lang w:eastAsia="en-US"/>
        </w:rPr>
        <w:t xml:space="preserve"> г.</w:t>
      </w:r>
      <w:r w:rsidRPr="00753191">
        <w:rPr>
          <w:rFonts w:eastAsiaTheme="minorHAnsi"/>
          <w:b/>
          <w:sz w:val="20"/>
          <w:szCs w:val="20"/>
          <w:lang w:eastAsia="en-US"/>
        </w:rPr>
        <w:t xml:space="preserve">: </w:t>
      </w:r>
      <w:r w:rsidR="00C474EC" w:rsidRPr="00753191">
        <w:rPr>
          <w:rFonts w:eastAsiaTheme="minorHAnsi"/>
          <w:sz w:val="20"/>
          <w:szCs w:val="20"/>
          <w:lang w:eastAsia="en-US"/>
        </w:rPr>
        <w:t xml:space="preserve"> </w:t>
      </w:r>
      <w:r w:rsidRPr="00753191">
        <w:rPr>
          <w:rFonts w:eastAsiaTheme="minorHAnsi"/>
          <w:sz w:val="20"/>
          <w:szCs w:val="20"/>
          <w:lang w:eastAsia="en-US"/>
        </w:rPr>
        <w:t>ООО СЗ «Спектр», ИНН 5410144492, ОГРН 1235400033945, КПП 541001001, Расчетный счет №40702810444050071725, открыт в ПАО Сбербанк</w:t>
      </w:r>
    </w:p>
    <w:p w14:paraId="36129AFE" w14:textId="2B13FD99" w:rsidR="00B055FB" w:rsidRPr="00753191" w:rsidRDefault="00B055FB" w:rsidP="00B055FB">
      <w:pPr>
        <w:tabs>
          <w:tab w:val="left" w:pos="3728"/>
        </w:tabs>
        <w:autoSpaceDE w:val="0"/>
        <w:autoSpaceDN w:val="0"/>
        <w:adjustRightInd w:val="0"/>
        <w:spacing w:line="240" w:lineRule="auto"/>
        <w:rPr>
          <w:rFonts w:eastAsiaTheme="minorHAnsi"/>
          <w:sz w:val="20"/>
          <w:szCs w:val="20"/>
          <w:lang w:eastAsia="en-US"/>
        </w:rPr>
      </w:pPr>
      <w:r w:rsidRPr="00753191">
        <w:rPr>
          <w:rFonts w:eastAsiaTheme="minorHAnsi"/>
          <w:sz w:val="20"/>
          <w:szCs w:val="20"/>
          <w:lang w:eastAsia="en-US"/>
        </w:rPr>
        <w:t xml:space="preserve">Срок условного депонирования денежных средств: </w:t>
      </w:r>
      <w:r w:rsidR="00753191" w:rsidRPr="00753191">
        <w:rPr>
          <w:rFonts w:eastAsiaTheme="minorHAnsi"/>
          <w:sz w:val="20"/>
          <w:szCs w:val="20"/>
          <w:lang w:eastAsia="en-US"/>
        </w:rPr>
        <w:t>30</w:t>
      </w:r>
      <w:r w:rsidRPr="00753191">
        <w:rPr>
          <w:rFonts w:eastAsiaTheme="minorHAnsi"/>
          <w:sz w:val="20"/>
          <w:szCs w:val="20"/>
          <w:lang w:eastAsia="en-US"/>
        </w:rPr>
        <w:t>.</w:t>
      </w:r>
      <w:r w:rsidR="00753191" w:rsidRPr="00753191">
        <w:rPr>
          <w:rFonts w:eastAsiaTheme="minorHAnsi"/>
          <w:sz w:val="20"/>
          <w:szCs w:val="20"/>
          <w:lang w:eastAsia="en-US"/>
        </w:rPr>
        <w:t>09</w:t>
      </w:r>
      <w:r w:rsidRPr="00753191">
        <w:rPr>
          <w:rFonts w:eastAsiaTheme="minorHAnsi"/>
          <w:sz w:val="20"/>
          <w:szCs w:val="20"/>
          <w:lang w:eastAsia="en-US"/>
        </w:rPr>
        <w:t>.202</w:t>
      </w:r>
      <w:r w:rsidR="00753191" w:rsidRPr="00753191">
        <w:rPr>
          <w:rFonts w:eastAsiaTheme="minorHAnsi"/>
          <w:sz w:val="20"/>
          <w:szCs w:val="20"/>
          <w:lang w:eastAsia="en-US"/>
        </w:rPr>
        <w:t>5</w:t>
      </w:r>
      <w:r w:rsidRPr="00753191">
        <w:rPr>
          <w:rFonts w:eastAsiaTheme="minorHAnsi"/>
          <w:sz w:val="20"/>
          <w:szCs w:val="20"/>
          <w:lang w:eastAsia="en-US"/>
        </w:rPr>
        <w:t xml:space="preserve"> года.</w:t>
      </w:r>
    </w:p>
    <w:p w14:paraId="02D0C33E" w14:textId="77777777" w:rsidR="007625FD" w:rsidRPr="00753191" w:rsidRDefault="007625FD" w:rsidP="00C474EC">
      <w:pPr>
        <w:tabs>
          <w:tab w:val="left" w:pos="3728"/>
        </w:tabs>
        <w:autoSpaceDE w:val="0"/>
        <w:autoSpaceDN w:val="0"/>
        <w:adjustRightInd w:val="0"/>
        <w:spacing w:line="240" w:lineRule="auto"/>
        <w:rPr>
          <w:rFonts w:eastAsiaTheme="minorHAnsi"/>
          <w:color w:val="000000" w:themeColor="text1"/>
          <w:sz w:val="20"/>
          <w:szCs w:val="20"/>
          <w:lang w:eastAsia="en-US"/>
        </w:rPr>
      </w:pPr>
      <w:r w:rsidRPr="00753191">
        <w:rPr>
          <w:rFonts w:eastAsiaTheme="minorHAnsi"/>
          <w:color w:val="000000" w:themeColor="text1"/>
          <w:sz w:val="20"/>
          <w:szCs w:val="20"/>
          <w:lang w:eastAsia="en-US"/>
        </w:rPr>
        <w:t>Основание прекращения условного депонирования денежных средств:</w:t>
      </w:r>
    </w:p>
    <w:p w14:paraId="1DDEC125" w14:textId="77777777" w:rsidR="007625FD" w:rsidRPr="00753191" w:rsidRDefault="007625FD" w:rsidP="00C474EC">
      <w:pPr>
        <w:tabs>
          <w:tab w:val="left" w:pos="3728"/>
        </w:tabs>
        <w:autoSpaceDE w:val="0"/>
        <w:autoSpaceDN w:val="0"/>
        <w:adjustRightInd w:val="0"/>
        <w:spacing w:line="240" w:lineRule="auto"/>
        <w:rPr>
          <w:rFonts w:eastAsiaTheme="minorHAnsi"/>
          <w:color w:val="000000" w:themeColor="text1"/>
          <w:sz w:val="20"/>
          <w:szCs w:val="20"/>
          <w:lang w:eastAsia="en-US"/>
        </w:rPr>
      </w:pPr>
      <w:r w:rsidRPr="00753191">
        <w:rPr>
          <w:rFonts w:eastAsiaTheme="minorHAnsi"/>
          <w:color w:val="000000" w:themeColor="text1"/>
          <w:sz w:val="20"/>
          <w:szCs w:val="20"/>
          <w:lang w:eastAsia="en-US"/>
        </w:rPr>
        <w:t>- истечение срока условного депонирования;</w:t>
      </w:r>
    </w:p>
    <w:p w14:paraId="05A474F3" w14:textId="77777777" w:rsidR="007625FD" w:rsidRPr="00753191" w:rsidRDefault="007625FD" w:rsidP="00C474EC">
      <w:pPr>
        <w:tabs>
          <w:tab w:val="left" w:pos="3728"/>
        </w:tabs>
        <w:autoSpaceDE w:val="0"/>
        <w:autoSpaceDN w:val="0"/>
        <w:adjustRightInd w:val="0"/>
        <w:spacing w:line="240" w:lineRule="auto"/>
        <w:rPr>
          <w:rFonts w:eastAsiaTheme="minorHAnsi"/>
          <w:color w:val="000000" w:themeColor="text1"/>
          <w:sz w:val="20"/>
          <w:szCs w:val="20"/>
          <w:lang w:eastAsia="en-US"/>
        </w:rPr>
      </w:pPr>
      <w:r w:rsidRPr="00753191">
        <w:rPr>
          <w:rFonts w:eastAsiaTheme="minorHAnsi"/>
          <w:color w:val="000000" w:themeColor="text1"/>
          <w:sz w:val="20"/>
          <w:szCs w:val="20"/>
          <w:lang w:eastAsia="en-US"/>
        </w:rPr>
        <w:t>- расторжение договора участия в долевом строительстве;</w:t>
      </w:r>
    </w:p>
    <w:p w14:paraId="112743DB" w14:textId="77777777" w:rsidR="007625FD" w:rsidRPr="00753191" w:rsidRDefault="007625FD" w:rsidP="00C474EC">
      <w:pPr>
        <w:tabs>
          <w:tab w:val="left" w:pos="3728"/>
        </w:tabs>
        <w:autoSpaceDE w:val="0"/>
        <w:autoSpaceDN w:val="0"/>
        <w:adjustRightInd w:val="0"/>
        <w:spacing w:line="240" w:lineRule="auto"/>
        <w:rPr>
          <w:rFonts w:eastAsiaTheme="minorHAnsi"/>
          <w:color w:val="000000" w:themeColor="text1"/>
          <w:sz w:val="20"/>
          <w:szCs w:val="20"/>
          <w:lang w:eastAsia="en-US"/>
        </w:rPr>
      </w:pPr>
      <w:r w:rsidRPr="00753191">
        <w:rPr>
          <w:rFonts w:eastAsiaTheme="minorHAnsi"/>
          <w:color w:val="000000" w:themeColor="text1"/>
          <w:sz w:val="20"/>
          <w:szCs w:val="20"/>
          <w:lang w:eastAsia="en-US"/>
        </w:rPr>
        <w:t>- отказ от договора участия в долевом строительстве в одностороннем порядке.</w:t>
      </w:r>
    </w:p>
    <w:p w14:paraId="2A62D72A" w14:textId="77777777" w:rsidR="007625FD" w:rsidRPr="005A4D5C" w:rsidRDefault="007625FD" w:rsidP="00C474EC">
      <w:pPr>
        <w:tabs>
          <w:tab w:val="left" w:pos="3728"/>
        </w:tabs>
        <w:autoSpaceDE w:val="0"/>
        <w:autoSpaceDN w:val="0"/>
        <w:adjustRightInd w:val="0"/>
        <w:spacing w:line="240" w:lineRule="auto"/>
        <w:rPr>
          <w:rFonts w:eastAsiaTheme="minorHAnsi"/>
          <w:color w:val="000000" w:themeColor="text1"/>
          <w:sz w:val="20"/>
          <w:szCs w:val="20"/>
          <w:lang w:eastAsia="en-US"/>
        </w:rPr>
      </w:pPr>
      <w:r w:rsidRPr="00753191">
        <w:rPr>
          <w:rFonts w:eastAsiaTheme="minorHAnsi"/>
          <w:color w:val="000000" w:themeColor="text1"/>
          <w:sz w:val="20"/>
          <w:szCs w:val="20"/>
          <w:lang w:eastAsia="en-US"/>
        </w:rPr>
        <w:t>- иные основания, предусмотренные действующим законодательством Российской Федерации.</w:t>
      </w:r>
      <w:bookmarkStart w:id="3" w:name="Par0"/>
      <w:bookmarkStart w:id="4" w:name="Par1"/>
      <w:bookmarkEnd w:id="3"/>
      <w:bookmarkEnd w:id="4"/>
    </w:p>
    <w:p w14:paraId="2CE53F59" w14:textId="77777777" w:rsidR="007625FD" w:rsidRPr="00367889" w:rsidRDefault="007625FD" w:rsidP="00C474EC">
      <w:pPr>
        <w:autoSpaceDE w:val="0"/>
        <w:autoSpaceDN w:val="0"/>
        <w:adjustRightInd w:val="0"/>
        <w:spacing w:line="240" w:lineRule="auto"/>
        <w:rPr>
          <w:rFonts w:eastAsiaTheme="minorHAnsi"/>
          <w:color w:val="000000" w:themeColor="text1"/>
          <w:sz w:val="20"/>
          <w:szCs w:val="20"/>
          <w:lang w:eastAsia="en-US"/>
        </w:rPr>
      </w:pPr>
      <w:r w:rsidRPr="005A4D5C">
        <w:rPr>
          <w:rFonts w:eastAsiaTheme="minorHAnsi"/>
          <w:color w:val="000000" w:themeColor="text1"/>
          <w:sz w:val="20"/>
          <w:szCs w:val="20"/>
          <w:lang w:eastAsia="en-US"/>
        </w:rPr>
        <w:t xml:space="preserve">2.8. </w:t>
      </w:r>
      <w:r w:rsidRPr="005A4D5C">
        <w:rPr>
          <w:color w:val="000000" w:themeColor="text1"/>
          <w:sz w:val="20"/>
          <w:szCs w:val="20"/>
        </w:rPr>
        <w:t xml:space="preserve">Обязательство по уплате цены Договора считается исполненным Участником долевого строительства в момент </w:t>
      </w:r>
      <w:r w:rsidRPr="00367889">
        <w:rPr>
          <w:rFonts w:eastAsiaTheme="minorHAnsi"/>
          <w:color w:val="000000" w:themeColor="text1"/>
          <w:sz w:val="20"/>
          <w:szCs w:val="20"/>
          <w:lang w:eastAsia="en-US"/>
        </w:rPr>
        <w:t>поступления денежных средств на открытый у Эскроу-агента счет эскроу.</w:t>
      </w:r>
    </w:p>
    <w:p w14:paraId="71BC120B" w14:textId="77777777" w:rsidR="00331211" w:rsidRPr="00367889" w:rsidRDefault="00331211" w:rsidP="00C474EC">
      <w:pPr>
        <w:autoSpaceDE w:val="0"/>
        <w:autoSpaceDN w:val="0"/>
        <w:adjustRightInd w:val="0"/>
        <w:spacing w:line="240" w:lineRule="auto"/>
        <w:rPr>
          <w:color w:val="000000" w:themeColor="text1"/>
          <w:sz w:val="20"/>
          <w:szCs w:val="20"/>
        </w:rPr>
      </w:pPr>
      <w:r w:rsidRPr="00367889">
        <w:rPr>
          <w:color w:val="000000" w:themeColor="text1"/>
          <w:sz w:val="20"/>
          <w:szCs w:val="20"/>
        </w:rPr>
        <w:lastRenderedPageBreak/>
        <w:t>2.9. В случае, если фактическая общая площадь Объекта долевого строительства по данным технической инвентаризации превысит общую площадь Объекта долевого строительства, указанную в пункте 1.4 настоящего Договора</w:t>
      </w:r>
      <w:r w:rsidRPr="00367889">
        <w:rPr>
          <w:rFonts w:eastAsia="SimSun"/>
          <w:color w:val="000000" w:themeColor="text1"/>
          <w:sz w:val="20"/>
          <w:szCs w:val="20"/>
          <w:lang w:eastAsia="zh-CN"/>
        </w:rPr>
        <w:t>,</w:t>
      </w:r>
      <w:r w:rsidRPr="00367889">
        <w:rPr>
          <w:color w:val="000000" w:themeColor="text1"/>
          <w:sz w:val="20"/>
          <w:szCs w:val="20"/>
        </w:rPr>
        <w:t xml:space="preserve"> более чем на 1 квадратный метр (далее – площадь увеличения):</w:t>
      </w:r>
    </w:p>
    <w:p w14:paraId="570D3298" w14:textId="77777777" w:rsidR="00331211" w:rsidRPr="00367889" w:rsidRDefault="00331211" w:rsidP="00C474EC">
      <w:pPr>
        <w:autoSpaceDE w:val="0"/>
        <w:autoSpaceDN w:val="0"/>
        <w:adjustRightInd w:val="0"/>
        <w:spacing w:line="240" w:lineRule="auto"/>
        <w:rPr>
          <w:color w:val="000000" w:themeColor="text1"/>
          <w:sz w:val="20"/>
          <w:szCs w:val="20"/>
        </w:rPr>
      </w:pPr>
      <w:r w:rsidRPr="00367889">
        <w:rPr>
          <w:color w:val="000000" w:themeColor="text1"/>
          <w:sz w:val="20"/>
          <w:szCs w:val="20"/>
        </w:rPr>
        <w:t xml:space="preserve">2.9.1. Цена настоящего Договора увеличивается на сумму, определенную путем умножения площади увеличения на цену одного квадратного метра общей площади Объекта долевого строительства, указанную в пункте 2.2 настоящего Договора (далее – сумма доплаты). </w:t>
      </w:r>
    </w:p>
    <w:p w14:paraId="305AE223" w14:textId="77777777" w:rsidR="00331211" w:rsidRPr="00367889" w:rsidRDefault="00331211" w:rsidP="00C474EC">
      <w:pPr>
        <w:autoSpaceDE w:val="0"/>
        <w:autoSpaceDN w:val="0"/>
        <w:adjustRightInd w:val="0"/>
        <w:spacing w:line="240" w:lineRule="auto"/>
        <w:rPr>
          <w:color w:val="000000" w:themeColor="text1"/>
          <w:sz w:val="20"/>
          <w:szCs w:val="20"/>
        </w:rPr>
      </w:pPr>
      <w:r w:rsidRPr="00367889">
        <w:rPr>
          <w:color w:val="000000" w:themeColor="text1"/>
          <w:sz w:val="20"/>
          <w:szCs w:val="20"/>
        </w:rPr>
        <w:t>2.9.2. Застройщик направляет Участнику долевого строительства уведомление о том, что</w:t>
      </w:r>
      <w:r w:rsidR="007C479D">
        <w:rPr>
          <w:color w:val="000000" w:themeColor="text1"/>
          <w:sz w:val="20"/>
          <w:szCs w:val="20"/>
        </w:rPr>
        <w:t xml:space="preserve"> </w:t>
      </w:r>
      <w:r w:rsidRPr="00367889">
        <w:rPr>
          <w:color w:val="000000" w:themeColor="text1"/>
          <w:sz w:val="20"/>
          <w:szCs w:val="20"/>
        </w:rPr>
        <w:t>фактическая общая площадь Объекта долевого строительства по данным технической инвентаризации превысила общую площадь Объекта долевого строительства, указанную в пункте 1.4 настоящего Договора и о сумме доплаты, рассчитанной в соответствии с п.2.9.1. настоящего Договора.</w:t>
      </w:r>
    </w:p>
    <w:p w14:paraId="29A2284A" w14:textId="77777777" w:rsidR="00331211" w:rsidRPr="00367889" w:rsidRDefault="00331211" w:rsidP="00C474EC">
      <w:pPr>
        <w:autoSpaceDE w:val="0"/>
        <w:autoSpaceDN w:val="0"/>
        <w:adjustRightInd w:val="0"/>
        <w:spacing w:line="240" w:lineRule="auto"/>
        <w:rPr>
          <w:rFonts w:eastAsia="Arial"/>
          <w:color w:val="000000" w:themeColor="text1"/>
          <w:sz w:val="20"/>
          <w:szCs w:val="20"/>
        </w:rPr>
      </w:pPr>
      <w:r w:rsidRPr="00367889">
        <w:rPr>
          <w:color w:val="000000" w:themeColor="text1"/>
          <w:sz w:val="20"/>
          <w:szCs w:val="20"/>
        </w:rPr>
        <w:t>2.9.3. Участник долевого ст</w:t>
      </w:r>
      <w:r w:rsidRPr="00367889">
        <w:rPr>
          <w:rFonts w:eastAsia="SimSun"/>
          <w:color w:val="000000" w:themeColor="text1"/>
          <w:sz w:val="20"/>
          <w:szCs w:val="20"/>
          <w:lang w:eastAsia="zh-CN"/>
        </w:rPr>
        <w:t>р</w:t>
      </w:r>
      <w:r w:rsidRPr="00367889">
        <w:rPr>
          <w:color w:val="000000" w:themeColor="text1"/>
          <w:sz w:val="20"/>
          <w:szCs w:val="20"/>
        </w:rPr>
        <w:t>оительства обязуется до передачи ему Объекта долевого строительства заключить дополнительное соглашение к настоящему Договору и к договору</w:t>
      </w:r>
      <w:r w:rsidR="007C479D">
        <w:rPr>
          <w:color w:val="000000" w:themeColor="text1"/>
          <w:sz w:val="20"/>
          <w:szCs w:val="20"/>
        </w:rPr>
        <w:t xml:space="preserve"> </w:t>
      </w:r>
      <w:r w:rsidRPr="00367889">
        <w:rPr>
          <w:rFonts w:eastAsia="Arial"/>
          <w:color w:val="000000" w:themeColor="text1"/>
          <w:sz w:val="20"/>
          <w:szCs w:val="20"/>
        </w:rPr>
        <w:t>счета эскроу, указанному в п.2.7. настоящего Договора, об изменении (увеличении) цены Договора и депонируемой суммы соответственно на сумму доплаты.</w:t>
      </w:r>
    </w:p>
    <w:p w14:paraId="4CF074FA" w14:textId="77777777" w:rsidR="00331211" w:rsidRPr="00367889" w:rsidRDefault="00331211" w:rsidP="00C474EC">
      <w:pPr>
        <w:autoSpaceDE w:val="0"/>
        <w:autoSpaceDN w:val="0"/>
        <w:adjustRightInd w:val="0"/>
        <w:spacing w:line="240" w:lineRule="auto"/>
        <w:rPr>
          <w:color w:val="000000" w:themeColor="text1"/>
          <w:sz w:val="20"/>
          <w:szCs w:val="20"/>
        </w:rPr>
      </w:pPr>
      <w:r w:rsidRPr="00367889">
        <w:rPr>
          <w:color w:val="000000" w:themeColor="text1"/>
          <w:sz w:val="20"/>
          <w:szCs w:val="20"/>
        </w:rPr>
        <w:t>2.9.4. Участник долевого ст</w:t>
      </w:r>
      <w:r w:rsidRPr="00367889">
        <w:rPr>
          <w:rFonts w:eastAsia="SimSun"/>
          <w:color w:val="000000" w:themeColor="text1"/>
          <w:sz w:val="20"/>
          <w:szCs w:val="20"/>
          <w:lang w:eastAsia="zh-CN"/>
        </w:rPr>
        <w:t>р</w:t>
      </w:r>
      <w:r w:rsidRPr="00367889">
        <w:rPr>
          <w:color w:val="000000" w:themeColor="text1"/>
          <w:sz w:val="20"/>
          <w:szCs w:val="20"/>
        </w:rPr>
        <w:t>оительства обязуется в срок не позднее 5 (пяти) рабочих дней с момента государственной регистрации дополнительного соглашения к настоящему Договору, указанного в п.2.9.3. настоящего Договора, внести сумму доплаты на специальный счет эскроу, открытый у Эскроу-агента путем безналичного перечисления денежных средств на счет эскроу.</w:t>
      </w:r>
    </w:p>
    <w:p w14:paraId="3FC46958" w14:textId="77777777" w:rsidR="00331211" w:rsidRPr="00367889" w:rsidRDefault="00331211" w:rsidP="00C474EC">
      <w:pPr>
        <w:autoSpaceDE w:val="0"/>
        <w:autoSpaceDN w:val="0"/>
        <w:adjustRightInd w:val="0"/>
        <w:spacing w:line="240" w:lineRule="auto"/>
        <w:rPr>
          <w:color w:val="000000" w:themeColor="text1"/>
          <w:sz w:val="20"/>
          <w:szCs w:val="20"/>
        </w:rPr>
      </w:pPr>
      <w:r w:rsidRPr="00367889">
        <w:rPr>
          <w:color w:val="000000" w:themeColor="text1"/>
          <w:sz w:val="20"/>
          <w:szCs w:val="20"/>
        </w:rPr>
        <w:t>2.10. В случае, если фактическая общая площадь Объекта долевого строительства по данным технической инвентаризации изменится в сторону уменьшения более чем на 1 квадратный метр по сравнению с общей площадью Объекта долевого строительства, указанной в пункте 1.4 настоящего Договора,</w:t>
      </w:r>
      <w:r w:rsidRPr="00367889">
        <w:rPr>
          <w:rFonts w:eastAsia="SimSun"/>
          <w:color w:val="000000" w:themeColor="text1"/>
          <w:sz w:val="20"/>
          <w:szCs w:val="20"/>
          <w:lang w:eastAsia="zh-CN"/>
        </w:rPr>
        <w:t xml:space="preserve"> Застрой</w:t>
      </w:r>
      <w:r w:rsidRPr="00367889">
        <w:rPr>
          <w:color w:val="000000" w:themeColor="text1"/>
          <w:sz w:val="20"/>
          <w:szCs w:val="20"/>
        </w:rPr>
        <w:t>щик обязуется вернуть Участнику долевого строительства разницу между суммой, определенной в п. 2.2 настоящего Договора, и произведением фактической общей площади Объекта долевого строительства на цену одного квадратного мет</w:t>
      </w:r>
      <w:r w:rsidR="00566F72">
        <w:rPr>
          <w:color w:val="000000" w:themeColor="text1"/>
          <w:sz w:val="20"/>
          <w:szCs w:val="20"/>
        </w:rPr>
        <w:t>р</w:t>
      </w:r>
      <w:r w:rsidRPr="00367889">
        <w:rPr>
          <w:color w:val="000000" w:themeColor="text1"/>
          <w:sz w:val="20"/>
          <w:szCs w:val="20"/>
        </w:rPr>
        <w:t>а, определенную в п. 2.2 настоящего Договора, в течение 5 (П</w:t>
      </w:r>
      <w:r w:rsidR="00A321C2">
        <w:rPr>
          <w:color w:val="000000" w:themeColor="text1"/>
          <w:sz w:val="20"/>
          <w:szCs w:val="20"/>
        </w:rPr>
        <w:t xml:space="preserve">яти) банковских дней с момента </w:t>
      </w:r>
      <w:r w:rsidRPr="00367889">
        <w:rPr>
          <w:color w:val="000000" w:themeColor="text1"/>
          <w:sz w:val="20"/>
          <w:szCs w:val="20"/>
        </w:rPr>
        <w:t>перечисления Застройщику Эскроу-агентом денежных средств со счета эскроу.</w:t>
      </w:r>
    </w:p>
    <w:p w14:paraId="6D0A3C98" w14:textId="77777777" w:rsidR="00D626F9" w:rsidRPr="00E53AE3" w:rsidRDefault="00C0387D" w:rsidP="00C474EC">
      <w:pPr>
        <w:autoSpaceDE w:val="0"/>
        <w:autoSpaceDN w:val="0"/>
        <w:adjustRightInd w:val="0"/>
        <w:spacing w:line="240" w:lineRule="auto"/>
        <w:rPr>
          <w:color w:val="000000" w:themeColor="text1"/>
          <w:sz w:val="20"/>
          <w:szCs w:val="20"/>
        </w:rPr>
      </w:pPr>
      <w:r w:rsidRPr="00367889">
        <w:rPr>
          <w:sz w:val="20"/>
          <w:szCs w:val="20"/>
        </w:rPr>
        <w:t>2.</w:t>
      </w:r>
      <w:r w:rsidR="00357E11" w:rsidRPr="00367889">
        <w:rPr>
          <w:sz w:val="20"/>
          <w:szCs w:val="20"/>
        </w:rPr>
        <w:t>1</w:t>
      </w:r>
      <w:r w:rsidR="00E866CC" w:rsidRPr="00367889">
        <w:rPr>
          <w:sz w:val="20"/>
          <w:szCs w:val="20"/>
        </w:rPr>
        <w:t>1</w:t>
      </w:r>
      <w:r w:rsidR="00C85662" w:rsidRPr="00367889">
        <w:rPr>
          <w:sz w:val="20"/>
          <w:szCs w:val="20"/>
        </w:rPr>
        <w:t>. Стороны пришли к соглашению, что обязательство Участника долевого строительства по оплате цены договора Застройщику не может быть прекращено путем зачета встречного однородного</w:t>
      </w:r>
      <w:r w:rsidR="00C85662" w:rsidRPr="00E1614F">
        <w:rPr>
          <w:sz w:val="20"/>
          <w:szCs w:val="20"/>
        </w:rPr>
        <w:t xml:space="preserve"> требования Участника долевого строительства к Застройщику. </w:t>
      </w:r>
    </w:p>
    <w:p w14:paraId="3CC37513" w14:textId="77777777" w:rsidR="00357E11" w:rsidRPr="00E53AE3" w:rsidRDefault="00357E11" w:rsidP="00C474EC">
      <w:pPr>
        <w:autoSpaceDE w:val="0"/>
        <w:autoSpaceDN w:val="0"/>
        <w:adjustRightInd w:val="0"/>
        <w:spacing w:line="240" w:lineRule="auto"/>
        <w:ind w:firstLine="426"/>
        <w:rPr>
          <w:sz w:val="20"/>
          <w:szCs w:val="20"/>
        </w:rPr>
      </w:pPr>
    </w:p>
    <w:p w14:paraId="316F3C6F" w14:textId="77777777" w:rsidR="00CD1302" w:rsidRPr="00E53AE3" w:rsidRDefault="0038625C" w:rsidP="00C474EC">
      <w:pPr>
        <w:spacing w:line="240" w:lineRule="auto"/>
        <w:ind w:firstLine="0"/>
        <w:jc w:val="center"/>
        <w:rPr>
          <w:b/>
          <w:sz w:val="20"/>
          <w:szCs w:val="20"/>
        </w:rPr>
      </w:pPr>
      <w:r w:rsidRPr="00E53AE3">
        <w:rPr>
          <w:b/>
          <w:sz w:val="20"/>
          <w:szCs w:val="20"/>
        </w:rPr>
        <w:t>3.</w:t>
      </w:r>
      <w:r w:rsidR="00AD1FEF" w:rsidRPr="00E53AE3">
        <w:rPr>
          <w:b/>
          <w:sz w:val="20"/>
          <w:szCs w:val="20"/>
        </w:rPr>
        <w:t xml:space="preserve"> </w:t>
      </w:r>
      <w:r w:rsidR="00CD1302" w:rsidRPr="00E53AE3">
        <w:rPr>
          <w:b/>
          <w:sz w:val="20"/>
          <w:szCs w:val="20"/>
        </w:rPr>
        <w:t>Порядок передачи Объекта долевого строительства</w:t>
      </w:r>
    </w:p>
    <w:p w14:paraId="136E42B2" w14:textId="77777777" w:rsidR="0015768B" w:rsidRPr="00E53AE3" w:rsidRDefault="0015768B" w:rsidP="00C474EC">
      <w:pPr>
        <w:autoSpaceDE w:val="0"/>
        <w:autoSpaceDN w:val="0"/>
        <w:adjustRightInd w:val="0"/>
        <w:spacing w:line="240" w:lineRule="auto"/>
        <w:rPr>
          <w:sz w:val="20"/>
          <w:szCs w:val="20"/>
        </w:rPr>
      </w:pPr>
      <w:r w:rsidRPr="00E53AE3">
        <w:rPr>
          <w:sz w:val="20"/>
          <w:szCs w:val="20"/>
        </w:rPr>
        <w:t xml:space="preserve">3.1. </w:t>
      </w:r>
      <w:r w:rsidR="00CD1302" w:rsidRPr="00E53AE3">
        <w:rPr>
          <w:sz w:val="20"/>
          <w:szCs w:val="20"/>
        </w:rPr>
        <w:t>Обязательства Застройщика и Участника долевого строительства по настоящему договору являются встречными. Объект долевого строительства передается Участнику долевого строительства только после надлежащего исполнения Участником долевого строительства обязательств, предусмотренных настоящим договором.</w:t>
      </w:r>
    </w:p>
    <w:p w14:paraId="08016E60" w14:textId="77777777" w:rsidR="0015768B" w:rsidRDefault="0015768B" w:rsidP="00C474EC">
      <w:pPr>
        <w:autoSpaceDE w:val="0"/>
        <w:autoSpaceDN w:val="0"/>
        <w:adjustRightInd w:val="0"/>
        <w:spacing w:line="240" w:lineRule="auto"/>
        <w:rPr>
          <w:sz w:val="20"/>
          <w:szCs w:val="20"/>
        </w:rPr>
      </w:pPr>
      <w:r w:rsidRPr="00E53AE3">
        <w:rPr>
          <w:sz w:val="20"/>
          <w:szCs w:val="20"/>
        </w:rPr>
        <w:t xml:space="preserve">3.2. </w:t>
      </w:r>
      <w:r w:rsidR="00CD1302" w:rsidRPr="00E53AE3">
        <w:rPr>
          <w:sz w:val="20"/>
          <w:szCs w:val="20"/>
        </w:rPr>
        <w:t>Передача Объекта долевого строительства Застройщиком и принятие его Участником долевого строительства осуществляется по подписываемому Застройщиком и Участником долевого строительства передаточному акту</w:t>
      </w:r>
      <w:r w:rsidR="00462ECF">
        <w:rPr>
          <w:sz w:val="20"/>
          <w:szCs w:val="20"/>
        </w:rPr>
        <w:t xml:space="preserve">, или одностороннему акту, или иному документу о передаче Объекта долевого строительства, оформляемому в соответствии с условиями настоящему договора и требованиями </w:t>
      </w:r>
      <w:r w:rsidR="00462ECF" w:rsidRPr="007625FD">
        <w:rPr>
          <w:sz w:val="20"/>
          <w:szCs w:val="20"/>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D1302" w:rsidRPr="00E53AE3">
        <w:rPr>
          <w:sz w:val="20"/>
          <w:szCs w:val="20"/>
        </w:rPr>
        <w:t>.</w:t>
      </w:r>
    </w:p>
    <w:p w14:paraId="39F405D5" w14:textId="77777777" w:rsidR="00511567" w:rsidRPr="00E53AE3" w:rsidRDefault="00511567" w:rsidP="00C474EC">
      <w:pPr>
        <w:autoSpaceDE w:val="0"/>
        <w:autoSpaceDN w:val="0"/>
        <w:adjustRightInd w:val="0"/>
        <w:spacing w:line="240" w:lineRule="auto"/>
        <w:rPr>
          <w:sz w:val="20"/>
          <w:szCs w:val="20"/>
        </w:rPr>
      </w:pPr>
      <w:r>
        <w:rPr>
          <w:sz w:val="20"/>
          <w:szCs w:val="20"/>
        </w:rPr>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r w:rsidR="006174CE">
        <w:rPr>
          <w:sz w:val="20"/>
          <w:szCs w:val="20"/>
        </w:rPr>
        <w:t>.</w:t>
      </w:r>
      <w:r w:rsidR="00AA0B92">
        <w:rPr>
          <w:sz w:val="20"/>
          <w:szCs w:val="20"/>
        </w:rPr>
        <w:t xml:space="preserve"> </w:t>
      </w:r>
      <w:r>
        <w:rPr>
          <w:sz w:val="20"/>
          <w:szCs w:val="20"/>
        </w:rPr>
        <w:t xml:space="preserve"> </w:t>
      </w:r>
    </w:p>
    <w:p w14:paraId="6190959E" w14:textId="77777777" w:rsidR="00CD1302" w:rsidRPr="007625FD" w:rsidRDefault="0015768B" w:rsidP="00C474EC">
      <w:pPr>
        <w:autoSpaceDE w:val="0"/>
        <w:autoSpaceDN w:val="0"/>
        <w:adjustRightInd w:val="0"/>
        <w:spacing w:line="240" w:lineRule="auto"/>
        <w:rPr>
          <w:sz w:val="20"/>
          <w:szCs w:val="20"/>
        </w:rPr>
      </w:pPr>
      <w:r w:rsidRPr="007625FD">
        <w:rPr>
          <w:sz w:val="20"/>
          <w:szCs w:val="20"/>
        </w:rPr>
        <w:t xml:space="preserve">3.3. </w:t>
      </w:r>
      <w:r w:rsidR="00CD1302" w:rsidRPr="007625FD">
        <w:rPr>
          <w:sz w:val="20"/>
          <w:szCs w:val="20"/>
        </w:rPr>
        <w:t>Застройщик не менее чем за месяц до наступ</w:t>
      </w:r>
      <w:r w:rsidR="00AD4B1E">
        <w:rPr>
          <w:sz w:val="20"/>
          <w:szCs w:val="20"/>
        </w:rPr>
        <w:t>ления установленного настоящим Д</w:t>
      </w:r>
      <w:r w:rsidR="00CD1302" w:rsidRPr="007625FD">
        <w:rPr>
          <w:sz w:val="20"/>
          <w:szCs w:val="20"/>
        </w:rPr>
        <w:t xml:space="preserve">оговором срока передачи Объекта долевого строительства направляет Участнику долевого строительства сообщение о завершении строительства Дома и о готовности Объекта долевого строительства к передаче, а так же предупреждает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Сообщение </w:t>
      </w:r>
      <w:r w:rsidR="00AD4B1E">
        <w:rPr>
          <w:sz w:val="20"/>
          <w:szCs w:val="20"/>
        </w:rPr>
        <w:t>направляется</w:t>
      </w:r>
      <w:r w:rsidR="00CD1302" w:rsidRPr="007625FD">
        <w:rPr>
          <w:sz w:val="20"/>
          <w:szCs w:val="20"/>
        </w:rPr>
        <w:t xml:space="preserve"> по почте заказным письмом с описью вложения и уведомлением о вручении по адресу Участника долевого строите</w:t>
      </w:r>
      <w:r w:rsidR="00AD4B1E">
        <w:rPr>
          <w:sz w:val="20"/>
          <w:szCs w:val="20"/>
        </w:rPr>
        <w:t>льства, указанному в настоящем Д</w:t>
      </w:r>
      <w:r w:rsidR="00CD1302" w:rsidRPr="007625FD">
        <w:rPr>
          <w:sz w:val="20"/>
          <w:szCs w:val="20"/>
        </w:rPr>
        <w:t>оговоре, или вруч</w:t>
      </w:r>
      <w:r w:rsidR="00AD4B1E">
        <w:rPr>
          <w:sz w:val="20"/>
          <w:szCs w:val="20"/>
        </w:rPr>
        <w:t>ается</w:t>
      </w:r>
      <w:r w:rsidR="00CD1302" w:rsidRPr="007625FD">
        <w:rPr>
          <w:sz w:val="20"/>
          <w:szCs w:val="20"/>
        </w:rPr>
        <w:t xml:space="preserve"> Участнику долевого строительства лично под расписку.</w:t>
      </w:r>
    </w:p>
    <w:p w14:paraId="02C8B50E" w14:textId="77777777" w:rsidR="00CD1302" w:rsidRPr="007625FD" w:rsidRDefault="0015768B" w:rsidP="00C474EC">
      <w:pPr>
        <w:autoSpaceDE w:val="0"/>
        <w:autoSpaceDN w:val="0"/>
        <w:adjustRightInd w:val="0"/>
        <w:spacing w:line="240" w:lineRule="auto"/>
        <w:rPr>
          <w:sz w:val="20"/>
          <w:szCs w:val="20"/>
        </w:rPr>
      </w:pPr>
      <w:r w:rsidRPr="007625FD">
        <w:rPr>
          <w:sz w:val="20"/>
          <w:szCs w:val="20"/>
        </w:rPr>
        <w:t xml:space="preserve">3.4. </w:t>
      </w:r>
      <w:r w:rsidR="00CD1302" w:rsidRPr="007625FD">
        <w:rPr>
          <w:sz w:val="20"/>
          <w:szCs w:val="20"/>
        </w:rPr>
        <w:t xml:space="preserve">Участник долевого строительства, получивший сообщение Застройщика о готовности Объекта долевого строительства к передаче, обязан приступить к его принятию в </w:t>
      </w:r>
      <w:r w:rsidR="00CD1302" w:rsidRPr="007625FD">
        <w:rPr>
          <w:b/>
          <w:sz w:val="20"/>
          <w:szCs w:val="20"/>
        </w:rPr>
        <w:t xml:space="preserve">течение семи </w:t>
      </w:r>
      <w:r w:rsidR="008D19EC" w:rsidRPr="007625FD">
        <w:rPr>
          <w:b/>
          <w:sz w:val="20"/>
          <w:szCs w:val="20"/>
        </w:rPr>
        <w:t xml:space="preserve">рабочих </w:t>
      </w:r>
      <w:r w:rsidR="00CD1302" w:rsidRPr="007625FD">
        <w:rPr>
          <w:b/>
          <w:sz w:val="20"/>
          <w:szCs w:val="20"/>
        </w:rPr>
        <w:t>дней</w:t>
      </w:r>
      <w:r w:rsidR="00CD1302" w:rsidRPr="007625FD">
        <w:rPr>
          <w:sz w:val="20"/>
          <w:szCs w:val="20"/>
        </w:rPr>
        <w:t xml:space="preserve"> со дня получения указанного сообщения.</w:t>
      </w:r>
    </w:p>
    <w:p w14:paraId="68D687B7" w14:textId="77777777" w:rsidR="0015768B" w:rsidRPr="007625FD" w:rsidRDefault="0015768B" w:rsidP="00C474EC">
      <w:pPr>
        <w:autoSpaceDE w:val="0"/>
        <w:autoSpaceDN w:val="0"/>
        <w:adjustRightInd w:val="0"/>
        <w:spacing w:line="240" w:lineRule="auto"/>
        <w:ind w:firstLine="539"/>
        <w:rPr>
          <w:sz w:val="20"/>
          <w:szCs w:val="20"/>
        </w:rPr>
      </w:pPr>
      <w:r w:rsidRPr="007625FD">
        <w:rPr>
          <w:sz w:val="20"/>
          <w:szCs w:val="20"/>
        </w:rPr>
        <w:t>3.5.</w:t>
      </w:r>
      <w:r w:rsidR="00F12C72" w:rsidRPr="007625FD">
        <w:rPr>
          <w:sz w:val="20"/>
          <w:szCs w:val="20"/>
        </w:rPr>
        <w:t xml:space="preserve"> </w:t>
      </w:r>
      <w:r w:rsidR="00CD1302" w:rsidRPr="007625FD">
        <w:rPr>
          <w:sz w:val="20"/>
          <w:szCs w:val="20"/>
        </w:rPr>
        <w:t xml:space="preserve">При уклонении Участника долевого строительства от принятия Объекта долевого строительства в установленный в п. 3.4. настоящего договора срок, или при отказе от принятия Объекта долевого строительства (за </w:t>
      </w:r>
      <w:r w:rsidR="00CD1302" w:rsidRPr="004D6053">
        <w:rPr>
          <w:sz w:val="20"/>
          <w:szCs w:val="20"/>
        </w:rPr>
        <w:t xml:space="preserve">исключением составления акта о несоответствии Объекта долевого строительства требованиям законодательства или </w:t>
      </w:r>
      <w:r w:rsidR="00D95634">
        <w:rPr>
          <w:sz w:val="20"/>
          <w:szCs w:val="20"/>
        </w:rPr>
        <w:t>Д</w:t>
      </w:r>
      <w:r w:rsidR="00CD1302" w:rsidRPr="004D6053">
        <w:rPr>
          <w:sz w:val="20"/>
          <w:szCs w:val="20"/>
        </w:rPr>
        <w:t>оговора), в том числе при наличии у Застройщика сведений о получении Участником долевого строительства сообщения Застройщика, направленного в соответствии</w:t>
      </w:r>
      <w:r w:rsidR="005A01EC">
        <w:rPr>
          <w:sz w:val="20"/>
          <w:szCs w:val="20"/>
        </w:rPr>
        <w:t xml:space="preserve"> с п. 3.3 настоящего </w:t>
      </w:r>
      <w:r w:rsidR="00A321C2">
        <w:rPr>
          <w:sz w:val="20"/>
          <w:szCs w:val="20"/>
        </w:rPr>
        <w:t>Д</w:t>
      </w:r>
      <w:r w:rsidR="005A01EC">
        <w:rPr>
          <w:sz w:val="20"/>
          <w:szCs w:val="20"/>
        </w:rPr>
        <w:t xml:space="preserve">оговора, </w:t>
      </w:r>
      <w:r w:rsidR="00CD1302" w:rsidRPr="004D6053">
        <w:rPr>
          <w:sz w:val="20"/>
          <w:szCs w:val="20"/>
        </w:rPr>
        <w:t xml:space="preserve">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настоящем договоре адресу, </w:t>
      </w:r>
      <w:r w:rsidR="005A01EC">
        <w:rPr>
          <w:sz w:val="20"/>
          <w:szCs w:val="20"/>
        </w:rPr>
        <w:t xml:space="preserve">Застройщик, </w:t>
      </w:r>
      <w:r w:rsidR="007810C2" w:rsidRPr="007625FD">
        <w:rPr>
          <w:sz w:val="20"/>
          <w:szCs w:val="20"/>
        </w:rPr>
        <w:t xml:space="preserve">по истечении </w:t>
      </w:r>
      <w:r w:rsidR="007810C2" w:rsidRPr="001123F8">
        <w:rPr>
          <w:sz w:val="20"/>
          <w:szCs w:val="20"/>
        </w:rPr>
        <w:t>двух месяцев</w:t>
      </w:r>
      <w:r w:rsidR="007810C2" w:rsidRPr="007625FD">
        <w:rPr>
          <w:sz w:val="20"/>
          <w:szCs w:val="20"/>
        </w:rPr>
        <w:t xml:space="preserve"> со дня,</w:t>
      </w:r>
      <w:r w:rsidR="00CD1302" w:rsidRPr="004D6053">
        <w:rPr>
          <w:sz w:val="20"/>
          <w:szCs w:val="20"/>
        </w:rPr>
        <w:t xml:space="preserve"> предусмотренного</w:t>
      </w:r>
      <w:r w:rsidR="00CD1302" w:rsidRPr="007625FD">
        <w:rPr>
          <w:sz w:val="20"/>
          <w:szCs w:val="20"/>
        </w:rPr>
        <w:t xml:space="preserve"> настоящим договором для передачи Объекта долевого строительства, вправе составить односторонний акт </w:t>
      </w:r>
      <w:r w:rsidR="007F1529">
        <w:rPr>
          <w:sz w:val="20"/>
          <w:szCs w:val="20"/>
        </w:rPr>
        <w:t xml:space="preserve">или иной </w:t>
      </w:r>
      <w:r w:rsidR="007F1529">
        <w:rPr>
          <w:sz w:val="20"/>
          <w:szCs w:val="20"/>
        </w:rPr>
        <w:lastRenderedPageBreak/>
        <w:t xml:space="preserve">документ </w:t>
      </w:r>
      <w:r w:rsidR="00CD1302" w:rsidRPr="007625FD">
        <w:rPr>
          <w:sz w:val="20"/>
          <w:szCs w:val="20"/>
        </w:rPr>
        <w:t>о передаче Объекта долевого строительства. Дата составления одностороннего акта является моментом надлежащего исполнения обязанности Застройщика по передаче Объекта долевого строительства Участнику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подписания сторонами передаточного акта о передаче Объекта долевого строительства либо со дня составления Застройщиком одностороннего акта передачи Объекта долевого строительства.</w:t>
      </w:r>
    </w:p>
    <w:p w14:paraId="09216914" w14:textId="77777777" w:rsidR="00CD1302" w:rsidRPr="007625FD" w:rsidRDefault="0015768B" w:rsidP="00C474EC">
      <w:pPr>
        <w:autoSpaceDE w:val="0"/>
        <w:autoSpaceDN w:val="0"/>
        <w:adjustRightInd w:val="0"/>
        <w:spacing w:line="240" w:lineRule="auto"/>
        <w:ind w:firstLine="539"/>
        <w:rPr>
          <w:sz w:val="20"/>
          <w:szCs w:val="20"/>
        </w:rPr>
      </w:pPr>
      <w:r w:rsidRPr="007625FD">
        <w:rPr>
          <w:sz w:val="20"/>
          <w:szCs w:val="20"/>
        </w:rPr>
        <w:t xml:space="preserve">3.6. </w:t>
      </w:r>
      <w:r w:rsidR="00CD1302" w:rsidRPr="007625FD">
        <w:rPr>
          <w:sz w:val="20"/>
          <w:szCs w:val="20"/>
        </w:rPr>
        <w:t>С даты подписания передаточного акта о передаче Объекта долевого строительства (с даты составления одностороннего акта о передаче Объекта долевого строительства) Участник долевого строительства становится ответственным за его сохранность и приобретает обязательства по уплате всех расходов, связанных с его содержанием, техническим обслуживанием и обеспечением надлежащего санитарного состояния, участвует соразмерно его доле в расходах, связанных с эксплуатацией, техническим обслуживанием и ремонтом общего имущества Дома.</w:t>
      </w:r>
    </w:p>
    <w:p w14:paraId="61C8D677" w14:textId="77777777" w:rsidR="00CD1302" w:rsidRPr="007625FD" w:rsidRDefault="0015768B" w:rsidP="00C474EC">
      <w:pPr>
        <w:autoSpaceDE w:val="0"/>
        <w:autoSpaceDN w:val="0"/>
        <w:adjustRightInd w:val="0"/>
        <w:spacing w:line="240" w:lineRule="auto"/>
        <w:rPr>
          <w:rFonts w:eastAsia="Calibri"/>
          <w:sz w:val="20"/>
          <w:szCs w:val="20"/>
        </w:rPr>
      </w:pPr>
      <w:r w:rsidRPr="007625FD">
        <w:rPr>
          <w:sz w:val="20"/>
          <w:szCs w:val="20"/>
        </w:rPr>
        <w:t xml:space="preserve">3.7. </w:t>
      </w:r>
      <w:r w:rsidR="00CD1302" w:rsidRPr="007625FD">
        <w:rPr>
          <w:sz w:val="20"/>
          <w:szCs w:val="20"/>
        </w:rPr>
        <w:t>В случае если строительство Дома не может быть завершено в предусмотренный настоящим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Если изменение срока окончания строительства повлияет на срок передачи Объекта долевого строительства, и</w:t>
      </w:r>
      <w:r w:rsidR="00CD1302" w:rsidRPr="007625FD">
        <w:rPr>
          <w:rFonts w:eastAsia="Calibri"/>
          <w:sz w:val="20"/>
          <w:szCs w:val="20"/>
        </w:rPr>
        <w:t xml:space="preserve">зменение </w:t>
      </w:r>
      <w:r w:rsidR="00CD1302" w:rsidRPr="007625FD">
        <w:rPr>
          <w:sz w:val="20"/>
          <w:szCs w:val="20"/>
        </w:rPr>
        <w:t>предусмотренного</w:t>
      </w:r>
      <w:r w:rsidR="00CD1302" w:rsidRPr="007625FD">
        <w:rPr>
          <w:rFonts w:eastAsia="Calibri"/>
          <w:sz w:val="20"/>
          <w:szCs w:val="20"/>
        </w:rPr>
        <w:t xml:space="preserve">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10" w:history="1">
        <w:r w:rsidR="00CD1302" w:rsidRPr="007625FD">
          <w:rPr>
            <w:rFonts w:eastAsia="Calibri"/>
            <w:sz w:val="20"/>
            <w:szCs w:val="20"/>
          </w:rPr>
          <w:t>кодексом</w:t>
        </w:r>
      </w:hyperlink>
      <w:r w:rsidR="00CD1302" w:rsidRPr="007625FD">
        <w:rPr>
          <w:rFonts w:eastAsia="Calibri"/>
          <w:sz w:val="20"/>
          <w:szCs w:val="20"/>
        </w:rPr>
        <w:t xml:space="preserve"> Российской Федерации.</w:t>
      </w:r>
    </w:p>
    <w:p w14:paraId="70D887E4" w14:textId="77777777" w:rsidR="00C864F1" w:rsidRPr="007625FD" w:rsidRDefault="0015768B" w:rsidP="00C474EC">
      <w:pPr>
        <w:autoSpaceDE w:val="0"/>
        <w:autoSpaceDN w:val="0"/>
        <w:adjustRightInd w:val="0"/>
        <w:spacing w:line="240" w:lineRule="auto"/>
        <w:rPr>
          <w:sz w:val="20"/>
          <w:szCs w:val="20"/>
        </w:rPr>
      </w:pPr>
      <w:r w:rsidRPr="007625FD">
        <w:rPr>
          <w:sz w:val="20"/>
          <w:szCs w:val="20"/>
        </w:rPr>
        <w:t xml:space="preserve">3.8. </w:t>
      </w:r>
      <w:r w:rsidR="00C864F1" w:rsidRPr="007625FD">
        <w:rPr>
          <w:sz w:val="20"/>
          <w:szCs w:val="20"/>
        </w:rPr>
        <w:t>В порядке, предусмотренном настоящим договором, Объект долевого строительства передается подготовленным под самоотделку. Подготовка под самоотделку включает в себя:</w:t>
      </w:r>
    </w:p>
    <w:p w14:paraId="3DE22EEA" w14:textId="77777777" w:rsidR="008241CD" w:rsidRPr="003F4CB0" w:rsidRDefault="00233746" w:rsidP="00C474EC">
      <w:pPr>
        <w:autoSpaceDE w:val="0"/>
        <w:autoSpaceDN w:val="0"/>
        <w:adjustRightInd w:val="0"/>
        <w:spacing w:line="240" w:lineRule="auto"/>
        <w:rPr>
          <w:sz w:val="20"/>
          <w:szCs w:val="20"/>
        </w:rPr>
      </w:pPr>
      <w:r w:rsidRPr="003F4CB0">
        <w:rPr>
          <w:sz w:val="20"/>
          <w:szCs w:val="20"/>
        </w:rPr>
        <w:t>-</w:t>
      </w:r>
      <w:r w:rsidR="008241CD" w:rsidRPr="003F4CB0">
        <w:rPr>
          <w:sz w:val="20"/>
          <w:szCs w:val="20"/>
        </w:rPr>
        <w:t xml:space="preserve"> полы - фиброцементная стяжка, в сану</w:t>
      </w:r>
      <w:r w:rsidR="00655155" w:rsidRPr="003F4CB0">
        <w:rPr>
          <w:sz w:val="20"/>
          <w:szCs w:val="20"/>
        </w:rPr>
        <w:t>злах – цементно-песчаная стяжка</w:t>
      </w:r>
      <w:r w:rsidR="008241CD" w:rsidRPr="003F4CB0">
        <w:rPr>
          <w:sz w:val="20"/>
          <w:szCs w:val="20"/>
        </w:rPr>
        <w:t>;</w:t>
      </w:r>
    </w:p>
    <w:p w14:paraId="292E8EDE" w14:textId="77777777" w:rsidR="007810C2" w:rsidRPr="003F4CB0" w:rsidRDefault="00233746" w:rsidP="00C474EC">
      <w:pPr>
        <w:autoSpaceDE w:val="0"/>
        <w:autoSpaceDN w:val="0"/>
        <w:adjustRightInd w:val="0"/>
        <w:spacing w:line="240" w:lineRule="auto"/>
        <w:rPr>
          <w:sz w:val="20"/>
          <w:szCs w:val="20"/>
        </w:rPr>
      </w:pPr>
      <w:r w:rsidRPr="003F4CB0">
        <w:rPr>
          <w:sz w:val="20"/>
          <w:szCs w:val="20"/>
        </w:rPr>
        <w:t>-</w:t>
      </w:r>
      <w:r w:rsidR="008241CD" w:rsidRPr="003F4CB0">
        <w:rPr>
          <w:sz w:val="20"/>
          <w:szCs w:val="20"/>
        </w:rPr>
        <w:t xml:space="preserve"> стены кирпичные –</w:t>
      </w:r>
      <w:r w:rsidR="00B81B55" w:rsidRPr="003F4CB0">
        <w:rPr>
          <w:sz w:val="20"/>
          <w:szCs w:val="20"/>
        </w:rPr>
        <w:t xml:space="preserve"> </w:t>
      </w:r>
      <w:r w:rsidRPr="003F4CB0">
        <w:rPr>
          <w:sz w:val="20"/>
          <w:szCs w:val="20"/>
        </w:rPr>
        <w:t xml:space="preserve">улучшенная </w:t>
      </w:r>
      <w:r w:rsidR="008241CD" w:rsidRPr="003F4CB0">
        <w:rPr>
          <w:sz w:val="20"/>
          <w:szCs w:val="20"/>
        </w:rPr>
        <w:t>штукатурка;</w:t>
      </w:r>
      <w:r w:rsidR="00B81B55" w:rsidRPr="003F4CB0">
        <w:rPr>
          <w:sz w:val="20"/>
          <w:szCs w:val="20"/>
        </w:rPr>
        <w:t xml:space="preserve"> </w:t>
      </w:r>
    </w:p>
    <w:p w14:paraId="7A2B958A" w14:textId="77777777" w:rsidR="008241CD" w:rsidRPr="003F4CB0" w:rsidRDefault="00233746" w:rsidP="00C474EC">
      <w:pPr>
        <w:autoSpaceDE w:val="0"/>
        <w:autoSpaceDN w:val="0"/>
        <w:adjustRightInd w:val="0"/>
        <w:spacing w:line="240" w:lineRule="auto"/>
        <w:rPr>
          <w:sz w:val="20"/>
          <w:szCs w:val="20"/>
        </w:rPr>
      </w:pPr>
      <w:r w:rsidRPr="003F4CB0">
        <w:rPr>
          <w:sz w:val="20"/>
          <w:szCs w:val="20"/>
        </w:rPr>
        <w:t xml:space="preserve">- </w:t>
      </w:r>
      <w:r w:rsidR="008241CD" w:rsidRPr="003F4CB0">
        <w:rPr>
          <w:sz w:val="20"/>
          <w:szCs w:val="20"/>
        </w:rPr>
        <w:t>потолок – бетонный</w:t>
      </w:r>
      <w:r w:rsidR="008241CD" w:rsidRPr="003F4CB0">
        <w:rPr>
          <w:rFonts w:hint="eastAsia"/>
          <w:sz w:val="20"/>
          <w:szCs w:val="20"/>
        </w:rPr>
        <w:t xml:space="preserve">, </w:t>
      </w:r>
      <w:r w:rsidR="008241CD" w:rsidRPr="003F4CB0">
        <w:rPr>
          <w:sz w:val="20"/>
          <w:szCs w:val="20"/>
        </w:rPr>
        <w:t>с затиркой</w:t>
      </w:r>
      <w:r w:rsidR="00655155" w:rsidRPr="003F4CB0">
        <w:rPr>
          <w:sz w:val="20"/>
          <w:szCs w:val="20"/>
        </w:rPr>
        <w:t xml:space="preserve"> швов</w:t>
      </w:r>
      <w:r w:rsidR="008241CD" w:rsidRPr="003F4CB0">
        <w:rPr>
          <w:sz w:val="20"/>
          <w:szCs w:val="20"/>
        </w:rPr>
        <w:t>;</w:t>
      </w:r>
    </w:p>
    <w:p w14:paraId="7514C67E" w14:textId="77777777" w:rsidR="008241CD" w:rsidRPr="003F4CB0" w:rsidRDefault="00233746" w:rsidP="00C474EC">
      <w:pPr>
        <w:autoSpaceDE w:val="0"/>
        <w:autoSpaceDN w:val="0"/>
        <w:adjustRightInd w:val="0"/>
        <w:spacing w:line="240" w:lineRule="auto"/>
        <w:rPr>
          <w:sz w:val="20"/>
          <w:szCs w:val="20"/>
        </w:rPr>
      </w:pPr>
      <w:r w:rsidRPr="003F4CB0">
        <w:rPr>
          <w:sz w:val="20"/>
          <w:szCs w:val="20"/>
        </w:rPr>
        <w:t>-</w:t>
      </w:r>
      <w:r w:rsidR="008241CD" w:rsidRPr="003F4CB0">
        <w:rPr>
          <w:sz w:val="20"/>
          <w:szCs w:val="20"/>
        </w:rPr>
        <w:t xml:space="preserve"> </w:t>
      </w:r>
      <w:r w:rsidR="008241CD" w:rsidRPr="003F4CB0">
        <w:rPr>
          <w:rFonts w:hint="eastAsia"/>
          <w:sz w:val="20"/>
          <w:szCs w:val="20"/>
        </w:rPr>
        <w:t>установка</w:t>
      </w:r>
      <w:r w:rsidR="008241CD" w:rsidRPr="003F4CB0">
        <w:rPr>
          <w:sz w:val="20"/>
          <w:szCs w:val="20"/>
        </w:rPr>
        <w:t xml:space="preserve"> </w:t>
      </w:r>
      <w:r w:rsidR="008241CD" w:rsidRPr="003F4CB0">
        <w:rPr>
          <w:rFonts w:hint="eastAsia"/>
          <w:sz w:val="20"/>
          <w:szCs w:val="20"/>
        </w:rPr>
        <w:t>пластиковых</w:t>
      </w:r>
      <w:r w:rsidR="008241CD" w:rsidRPr="003F4CB0">
        <w:rPr>
          <w:sz w:val="20"/>
          <w:szCs w:val="20"/>
        </w:rPr>
        <w:t xml:space="preserve"> </w:t>
      </w:r>
      <w:r w:rsidR="008241CD" w:rsidRPr="003F4CB0">
        <w:rPr>
          <w:rFonts w:hint="eastAsia"/>
          <w:sz w:val="20"/>
          <w:szCs w:val="20"/>
        </w:rPr>
        <w:t>окон</w:t>
      </w:r>
      <w:r w:rsidR="008241CD" w:rsidRPr="003F4CB0">
        <w:rPr>
          <w:sz w:val="20"/>
          <w:szCs w:val="20"/>
        </w:rPr>
        <w:t xml:space="preserve"> </w:t>
      </w:r>
      <w:r w:rsidR="008241CD" w:rsidRPr="003F4CB0">
        <w:rPr>
          <w:rFonts w:hint="eastAsia"/>
          <w:sz w:val="20"/>
          <w:szCs w:val="20"/>
        </w:rPr>
        <w:t>с</w:t>
      </w:r>
      <w:r w:rsidR="008241CD" w:rsidRPr="003F4CB0">
        <w:rPr>
          <w:sz w:val="20"/>
          <w:szCs w:val="20"/>
        </w:rPr>
        <w:t xml:space="preserve"> </w:t>
      </w:r>
      <w:r w:rsidR="008241CD" w:rsidRPr="003F4CB0">
        <w:rPr>
          <w:rFonts w:hint="eastAsia"/>
          <w:sz w:val="20"/>
          <w:szCs w:val="20"/>
        </w:rPr>
        <w:t>тройным</w:t>
      </w:r>
      <w:r w:rsidR="008241CD" w:rsidRPr="003F4CB0">
        <w:rPr>
          <w:sz w:val="20"/>
          <w:szCs w:val="20"/>
        </w:rPr>
        <w:t xml:space="preserve"> </w:t>
      </w:r>
      <w:r w:rsidR="008241CD" w:rsidRPr="003F4CB0">
        <w:rPr>
          <w:rFonts w:hint="eastAsia"/>
          <w:sz w:val="20"/>
          <w:szCs w:val="20"/>
        </w:rPr>
        <w:t>остеклением</w:t>
      </w:r>
      <w:r w:rsidR="008241CD" w:rsidRPr="003F4CB0">
        <w:rPr>
          <w:sz w:val="20"/>
          <w:szCs w:val="20"/>
        </w:rPr>
        <w:t>;</w:t>
      </w:r>
    </w:p>
    <w:p w14:paraId="390FB740" w14:textId="77777777" w:rsidR="008241CD" w:rsidRPr="003F4CB0" w:rsidRDefault="00233746" w:rsidP="00C474EC">
      <w:pPr>
        <w:autoSpaceDE w:val="0"/>
        <w:autoSpaceDN w:val="0"/>
        <w:adjustRightInd w:val="0"/>
        <w:spacing w:line="240" w:lineRule="auto"/>
        <w:rPr>
          <w:sz w:val="20"/>
          <w:szCs w:val="20"/>
        </w:rPr>
      </w:pPr>
      <w:r w:rsidRPr="003F4CB0">
        <w:rPr>
          <w:sz w:val="20"/>
          <w:szCs w:val="20"/>
        </w:rPr>
        <w:t>-</w:t>
      </w:r>
      <w:r w:rsidR="008241CD" w:rsidRPr="003F4CB0">
        <w:rPr>
          <w:sz w:val="20"/>
          <w:szCs w:val="20"/>
        </w:rPr>
        <w:t xml:space="preserve"> установка входных дверей (внутриквартирные двери не устанавливаются);</w:t>
      </w:r>
    </w:p>
    <w:p w14:paraId="2AF5E63F" w14:textId="77777777" w:rsidR="008241CD" w:rsidRPr="003F4CB0" w:rsidRDefault="00233746" w:rsidP="00C474EC">
      <w:pPr>
        <w:autoSpaceDE w:val="0"/>
        <w:autoSpaceDN w:val="0"/>
        <w:adjustRightInd w:val="0"/>
        <w:spacing w:line="240" w:lineRule="auto"/>
        <w:rPr>
          <w:sz w:val="20"/>
          <w:szCs w:val="20"/>
        </w:rPr>
      </w:pPr>
      <w:r w:rsidRPr="003F4CB0">
        <w:rPr>
          <w:sz w:val="20"/>
          <w:szCs w:val="20"/>
        </w:rPr>
        <w:t>-</w:t>
      </w:r>
      <w:r w:rsidR="008241CD" w:rsidRPr="003F4CB0">
        <w:rPr>
          <w:sz w:val="20"/>
          <w:szCs w:val="20"/>
        </w:rPr>
        <w:t xml:space="preserve"> сантехнические работы:</w:t>
      </w:r>
    </w:p>
    <w:p w14:paraId="368ECA1E" w14:textId="77777777" w:rsidR="008241CD" w:rsidRPr="003F4CB0" w:rsidRDefault="008241CD" w:rsidP="00C474EC">
      <w:pPr>
        <w:autoSpaceDE w:val="0"/>
        <w:autoSpaceDN w:val="0"/>
        <w:adjustRightInd w:val="0"/>
        <w:spacing w:line="240" w:lineRule="auto"/>
        <w:rPr>
          <w:sz w:val="20"/>
          <w:szCs w:val="20"/>
        </w:rPr>
      </w:pPr>
      <w:r w:rsidRPr="003F4CB0">
        <w:rPr>
          <w:sz w:val="20"/>
          <w:szCs w:val="20"/>
        </w:rPr>
        <w:t>- монтаж системы отопления</w:t>
      </w:r>
      <w:r w:rsidR="00233746" w:rsidRPr="003F4CB0">
        <w:rPr>
          <w:sz w:val="20"/>
          <w:szCs w:val="20"/>
        </w:rPr>
        <w:t xml:space="preserve"> (горизонтальная разводка)</w:t>
      </w:r>
      <w:r w:rsidRPr="003F4CB0">
        <w:rPr>
          <w:sz w:val="20"/>
          <w:szCs w:val="20"/>
        </w:rPr>
        <w:t xml:space="preserve"> - 100 %;</w:t>
      </w:r>
    </w:p>
    <w:p w14:paraId="1EECA277" w14:textId="77777777" w:rsidR="008241CD" w:rsidRPr="003F4CB0" w:rsidRDefault="008241CD" w:rsidP="00C474EC">
      <w:pPr>
        <w:autoSpaceDE w:val="0"/>
        <w:autoSpaceDN w:val="0"/>
        <w:adjustRightInd w:val="0"/>
        <w:spacing w:line="240" w:lineRule="auto"/>
        <w:rPr>
          <w:sz w:val="20"/>
          <w:szCs w:val="20"/>
        </w:rPr>
      </w:pPr>
      <w:r w:rsidRPr="003F4CB0">
        <w:rPr>
          <w:sz w:val="20"/>
          <w:szCs w:val="20"/>
        </w:rPr>
        <w:t>- монтаж стояков систем холодного и горячего водоснабжения без внутриквартирной разводки, без установки полотенцесушителей и санитарных приборов,</w:t>
      </w:r>
    </w:p>
    <w:p w14:paraId="7721603B" w14:textId="77777777" w:rsidR="008241CD" w:rsidRPr="003F4CB0" w:rsidRDefault="008241CD" w:rsidP="00C474EC">
      <w:pPr>
        <w:autoSpaceDE w:val="0"/>
        <w:autoSpaceDN w:val="0"/>
        <w:adjustRightInd w:val="0"/>
        <w:spacing w:line="240" w:lineRule="auto"/>
        <w:rPr>
          <w:sz w:val="20"/>
          <w:szCs w:val="20"/>
        </w:rPr>
      </w:pPr>
      <w:r w:rsidRPr="003F4CB0">
        <w:rPr>
          <w:sz w:val="20"/>
          <w:szCs w:val="20"/>
        </w:rPr>
        <w:t>- монтаж стояков канализации без внутриквартирной разводки, без установки санитарных приборов;</w:t>
      </w:r>
    </w:p>
    <w:p w14:paraId="5675AFB1" w14:textId="77777777" w:rsidR="003F4CB0" w:rsidRDefault="003F4CB0" w:rsidP="00C474EC">
      <w:pPr>
        <w:autoSpaceDE w:val="0"/>
        <w:autoSpaceDN w:val="0"/>
        <w:adjustRightInd w:val="0"/>
        <w:spacing w:line="240" w:lineRule="auto"/>
        <w:rPr>
          <w:sz w:val="20"/>
          <w:szCs w:val="20"/>
        </w:rPr>
      </w:pPr>
      <w:r>
        <w:rPr>
          <w:sz w:val="20"/>
          <w:szCs w:val="20"/>
        </w:rPr>
        <w:t>-</w:t>
      </w:r>
      <w:r w:rsidR="008241CD" w:rsidRPr="003F4CB0">
        <w:rPr>
          <w:sz w:val="20"/>
          <w:szCs w:val="20"/>
        </w:rPr>
        <w:t xml:space="preserve"> электромонтажные работы:</w:t>
      </w:r>
    </w:p>
    <w:p w14:paraId="7BE207AB" w14:textId="77777777" w:rsidR="00C4293C" w:rsidRPr="00452217" w:rsidRDefault="00C4293C" w:rsidP="00C474EC">
      <w:pPr>
        <w:autoSpaceDE w:val="0"/>
        <w:autoSpaceDN w:val="0"/>
        <w:adjustRightInd w:val="0"/>
        <w:spacing w:line="240" w:lineRule="auto"/>
        <w:rPr>
          <w:sz w:val="20"/>
          <w:szCs w:val="20"/>
        </w:rPr>
      </w:pPr>
      <w:r w:rsidRPr="00452217">
        <w:rPr>
          <w:sz w:val="20"/>
          <w:szCs w:val="20"/>
        </w:rPr>
        <w:t xml:space="preserve">- </w:t>
      </w:r>
      <w:r w:rsidR="00A321C2" w:rsidRPr="00452217">
        <w:rPr>
          <w:sz w:val="20"/>
          <w:szCs w:val="20"/>
        </w:rPr>
        <w:t>э</w:t>
      </w:r>
      <w:r w:rsidRPr="00452217">
        <w:rPr>
          <w:rFonts w:eastAsiaTheme="minorEastAsia"/>
          <w:sz w:val="20"/>
          <w:szCs w:val="20"/>
        </w:rPr>
        <w:t>лектромонтажные работы без внутриквартирной разводки, без установки клеммных колодок и подвесных патронов, штемпельных розеток и выключателей</w:t>
      </w:r>
      <w:r w:rsidRPr="00452217">
        <w:rPr>
          <w:sz w:val="20"/>
          <w:szCs w:val="20"/>
        </w:rPr>
        <w:t>)</w:t>
      </w:r>
    </w:p>
    <w:p w14:paraId="294D1A51" w14:textId="77777777" w:rsidR="00BF3D3F" w:rsidRPr="007625FD" w:rsidRDefault="00AF083F" w:rsidP="00C474EC">
      <w:pPr>
        <w:autoSpaceDE w:val="0"/>
        <w:autoSpaceDN w:val="0"/>
        <w:adjustRightInd w:val="0"/>
        <w:spacing w:line="240" w:lineRule="auto"/>
        <w:rPr>
          <w:sz w:val="20"/>
          <w:szCs w:val="20"/>
        </w:rPr>
      </w:pPr>
      <w:r w:rsidRPr="00452217">
        <w:rPr>
          <w:sz w:val="20"/>
          <w:szCs w:val="20"/>
        </w:rPr>
        <w:t xml:space="preserve">3.9. </w:t>
      </w:r>
      <w:r w:rsidR="00CD1302" w:rsidRPr="00452217">
        <w:rPr>
          <w:sz w:val="20"/>
          <w:szCs w:val="20"/>
        </w:rPr>
        <w:t>Установка телефонов производится Участником</w:t>
      </w:r>
      <w:r w:rsidR="00CD1302" w:rsidRPr="007625FD">
        <w:rPr>
          <w:sz w:val="20"/>
          <w:szCs w:val="20"/>
        </w:rPr>
        <w:t xml:space="preserve"> долевого строительства самостоятельно за свой счет.</w:t>
      </w:r>
    </w:p>
    <w:p w14:paraId="0DF75E2F" w14:textId="77777777" w:rsidR="00CD1302" w:rsidRPr="007625FD" w:rsidRDefault="0015768B" w:rsidP="00C474EC">
      <w:pPr>
        <w:spacing w:line="240" w:lineRule="auto"/>
        <w:ind w:left="1276" w:firstLine="0"/>
        <w:jc w:val="center"/>
        <w:rPr>
          <w:b/>
          <w:sz w:val="20"/>
          <w:szCs w:val="20"/>
        </w:rPr>
      </w:pPr>
      <w:r w:rsidRPr="007625FD">
        <w:rPr>
          <w:b/>
          <w:sz w:val="20"/>
          <w:szCs w:val="20"/>
        </w:rPr>
        <w:t xml:space="preserve">4. </w:t>
      </w:r>
      <w:r w:rsidR="00CD1302" w:rsidRPr="007625FD">
        <w:rPr>
          <w:b/>
          <w:sz w:val="20"/>
          <w:szCs w:val="20"/>
        </w:rPr>
        <w:t>Права и обязательства сторон</w:t>
      </w:r>
    </w:p>
    <w:p w14:paraId="65E4F2DC" w14:textId="77777777" w:rsidR="0015768B" w:rsidRPr="007625FD" w:rsidRDefault="0015768B" w:rsidP="00C474EC">
      <w:pPr>
        <w:autoSpaceDE w:val="0"/>
        <w:autoSpaceDN w:val="0"/>
        <w:adjustRightInd w:val="0"/>
        <w:spacing w:line="240" w:lineRule="auto"/>
        <w:ind w:left="567" w:firstLine="0"/>
        <w:rPr>
          <w:b/>
          <w:sz w:val="20"/>
          <w:szCs w:val="20"/>
        </w:rPr>
      </w:pPr>
      <w:r w:rsidRPr="007625FD">
        <w:rPr>
          <w:b/>
          <w:sz w:val="20"/>
          <w:szCs w:val="20"/>
        </w:rPr>
        <w:t>4.</w:t>
      </w:r>
      <w:r w:rsidR="0070050E" w:rsidRPr="007625FD">
        <w:rPr>
          <w:b/>
          <w:sz w:val="20"/>
          <w:szCs w:val="20"/>
        </w:rPr>
        <w:t xml:space="preserve">1. </w:t>
      </w:r>
      <w:r w:rsidR="00143F84">
        <w:rPr>
          <w:b/>
          <w:sz w:val="20"/>
          <w:szCs w:val="20"/>
        </w:rPr>
        <w:t>Застройщик</w:t>
      </w:r>
      <w:r w:rsidR="00CD1302" w:rsidRPr="007625FD">
        <w:rPr>
          <w:b/>
          <w:sz w:val="20"/>
          <w:szCs w:val="20"/>
        </w:rPr>
        <w:t xml:space="preserve"> обязуется:</w:t>
      </w:r>
    </w:p>
    <w:p w14:paraId="1B45CE32" w14:textId="77777777" w:rsidR="0015768B" w:rsidRPr="007625FD" w:rsidRDefault="0015768B" w:rsidP="00C474EC">
      <w:pPr>
        <w:autoSpaceDE w:val="0"/>
        <w:autoSpaceDN w:val="0"/>
        <w:adjustRightInd w:val="0"/>
        <w:spacing w:line="240" w:lineRule="auto"/>
        <w:rPr>
          <w:sz w:val="20"/>
          <w:szCs w:val="20"/>
        </w:rPr>
      </w:pPr>
      <w:r w:rsidRPr="007625FD">
        <w:rPr>
          <w:sz w:val="20"/>
          <w:szCs w:val="20"/>
        </w:rPr>
        <w:t>4.1.</w:t>
      </w:r>
      <w:r w:rsidR="0070050E" w:rsidRPr="007625FD">
        <w:rPr>
          <w:sz w:val="20"/>
          <w:szCs w:val="20"/>
        </w:rPr>
        <w:t>1.</w:t>
      </w:r>
      <w:r w:rsidRPr="007625FD">
        <w:rPr>
          <w:b/>
          <w:sz w:val="20"/>
          <w:szCs w:val="20"/>
        </w:rPr>
        <w:t xml:space="preserve"> </w:t>
      </w:r>
      <w:r w:rsidR="00CD1302" w:rsidRPr="007625FD">
        <w:rPr>
          <w:sz w:val="20"/>
          <w:szCs w:val="20"/>
        </w:rPr>
        <w:t>Своими и привлеченными средствами осуществить комплекс организационных и технических мероприятий по строительству Дома в соответствии с условиями настоящего договора.</w:t>
      </w:r>
    </w:p>
    <w:p w14:paraId="600419B2" w14:textId="77777777" w:rsidR="0015768B" w:rsidRPr="00143F84" w:rsidRDefault="0015768B" w:rsidP="00C474EC">
      <w:pPr>
        <w:autoSpaceDE w:val="0"/>
        <w:autoSpaceDN w:val="0"/>
        <w:adjustRightInd w:val="0"/>
        <w:spacing w:line="240" w:lineRule="auto"/>
        <w:rPr>
          <w:sz w:val="20"/>
          <w:szCs w:val="20"/>
        </w:rPr>
      </w:pPr>
      <w:r w:rsidRPr="007625FD">
        <w:rPr>
          <w:sz w:val="20"/>
          <w:szCs w:val="20"/>
        </w:rPr>
        <w:t>4.</w:t>
      </w:r>
      <w:r w:rsidR="0070050E" w:rsidRPr="007625FD">
        <w:rPr>
          <w:sz w:val="20"/>
          <w:szCs w:val="20"/>
        </w:rPr>
        <w:t>1.</w:t>
      </w:r>
      <w:r w:rsidRPr="007625FD">
        <w:rPr>
          <w:sz w:val="20"/>
          <w:szCs w:val="20"/>
        </w:rPr>
        <w:t xml:space="preserve">2. </w:t>
      </w:r>
      <w:r w:rsidR="00CD1302" w:rsidRPr="007625FD">
        <w:rPr>
          <w:sz w:val="20"/>
          <w:szCs w:val="20"/>
        </w:rPr>
        <w:t>После получения разрешения на ввод в эксплуатацию Дома, передать по передаточному акту</w:t>
      </w:r>
      <w:r w:rsidR="007F1529">
        <w:rPr>
          <w:sz w:val="20"/>
          <w:szCs w:val="20"/>
        </w:rPr>
        <w:t xml:space="preserve"> или иному документу </w:t>
      </w:r>
      <w:r w:rsidR="00CD1302" w:rsidRPr="007625FD">
        <w:rPr>
          <w:sz w:val="20"/>
          <w:szCs w:val="20"/>
        </w:rPr>
        <w:t xml:space="preserve">Объект долевого строительства Участнику долевого строительства, в порядке и сроки, установленные </w:t>
      </w:r>
      <w:r w:rsidR="00CD1302" w:rsidRPr="00143F84">
        <w:rPr>
          <w:sz w:val="20"/>
          <w:szCs w:val="20"/>
        </w:rPr>
        <w:t xml:space="preserve">настоящим </w:t>
      </w:r>
      <w:r w:rsidR="007F1529">
        <w:rPr>
          <w:sz w:val="20"/>
          <w:szCs w:val="20"/>
        </w:rPr>
        <w:t>Д</w:t>
      </w:r>
      <w:r w:rsidR="00CD1302" w:rsidRPr="00143F84">
        <w:rPr>
          <w:sz w:val="20"/>
          <w:szCs w:val="20"/>
        </w:rPr>
        <w:t>оговором.</w:t>
      </w:r>
    </w:p>
    <w:p w14:paraId="185AB116" w14:textId="77777777" w:rsidR="0088043A" w:rsidRPr="00480487" w:rsidRDefault="0015768B" w:rsidP="00C474EC">
      <w:pPr>
        <w:autoSpaceDE w:val="0"/>
        <w:autoSpaceDN w:val="0"/>
        <w:adjustRightInd w:val="0"/>
        <w:spacing w:line="240" w:lineRule="auto"/>
        <w:rPr>
          <w:color w:val="000000" w:themeColor="text1"/>
          <w:sz w:val="22"/>
          <w:szCs w:val="22"/>
        </w:rPr>
      </w:pPr>
      <w:r w:rsidRPr="00367889">
        <w:rPr>
          <w:sz w:val="20"/>
          <w:szCs w:val="20"/>
        </w:rPr>
        <w:t>4.</w:t>
      </w:r>
      <w:r w:rsidR="0070050E" w:rsidRPr="00367889">
        <w:rPr>
          <w:sz w:val="20"/>
          <w:szCs w:val="20"/>
        </w:rPr>
        <w:t>1.</w:t>
      </w:r>
      <w:r w:rsidRPr="00367889">
        <w:rPr>
          <w:sz w:val="20"/>
          <w:szCs w:val="20"/>
        </w:rPr>
        <w:t xml:space="preserve">3. </w:t>
      </w:r>
      <w:r w:rsidR="0088043A" w:rsidRPr="00367889">
        <w:rPr>
          <w:color w:val="000000" w:themeColor="text1"/>
          <w:sz w:val="20"/>
          <w:szCs w:val="20"/>
        </w:rPr>
        <w:t xml:space="preserve">Сдать документы в Управление Федеральной службы государственной регистрации, кадастра и картографии по Новосибирской </w:t>
      </w:r>
      <w:r w:rsidR="0088043A" w:rsidRPr="00753191">
        <w:rPr>
          <w:sz w:val="20"/>
          <w:szCs w:val="20"/>
        </w:rPr>
        <w:t>области на регистрацию настоящего Договора после исполнения Участником долевого строительства обязательства</w:t>
      </w:r>
      <w:r w:rsidR="007F1529" w:rsidRPr="00753191">
        <w:rPr>
          <w:sz w:val="20"/>
          <w:szCs w:val="20"/>
        </w:rPr>
        <w:t xml:space="preserve"> </w:t>
      </w:r>
      <w:r w:rsidR="007F1529" w:rsidRPr="00753191">
        <w:rPr>
          <w:b/>
          <w:i/>
          <w:sz w:val="20"/>
          <w:szCs w:val="20"/>
        </w:rPr>
        <w:t>вариант:</w:t>
      </w:r>
      <w:r w:rsidR="0088043A" w:rsidRPr="00753191">
        <w:rPr>
          <w:sz w:val="20"/>
          <w:szCs w:val="20"/>
        </w:rPr>
        <w:t xml:space="preserve"> по открытию аккредитива в соответствии с п. 2.6.1. Договора и открытию специального </w:t>
      </w:r>
      <w:r w:rsidR="0088043A" w:rsidRPr="00753191">
        <w:rPr>
          <w:rFonts w:eastAsiaTheme="minorHAnsi"/>
          <w:sz w:val="20"/>
          <w:szCs w:val="20"/>
          <w:lang w:eastAsia="en-US"/>
        </w:rPr>
        <w:t xml:space="preserve">счета эскроу </w:t>
      </w:r>
      <w:r w:rsidR="0088043A" w:rsidRPr="00753191">
        <w:rPr>
          <w:sz w:val="20"/>
          <w:szCs w:val="20"/>
        </w:rPr>
        <w:t>в соответствии с п. 2.7. Договора</w:t>
      </w:r>
      <w:r w:rsidR="007F1529" w:rsidRPr="00753191">
        <w:rPr>
          <w:sz w:val="20"/>
          <w:szCs w:val="20"/>
        </w:rPr>
        <w:t xml:space="preserve"> </w:t>
      </w:r>
      <w:r w:rsidR="007F1529" w:rsidRPr="00753191">
        <w:rPr>
          <w:b/>
          <w:i/>
          <w:sz w:val="20"/>
          <w:szCs w:val="20"/>
        </w:rPr>
        <w:t>вариант:</w:t>
      </w:r>
      <w:r w:rsidR="007F1529" w:rsidRPr="00753191">
        <w:rPr>
          <w:sz w:val="20"/>
          <w:szCs w:val="20"/>
        </w:rPr>
        <w:t xml:space="preserve"> открытию специального </w:t>
      </w:r>
      <w:r w:rsidR="007F1529" w:rsidRPr="00753191">
        <w:rPr>
          <w:rFonts w:eastAsiaTheme="minorHAnsi"/>
          <w:sz w:val="20"/>
          <w:szCs w:val="20"/>
          <w:lang w:eastAsia="en-US"/>
        </w:rPr>
        <w:t xml:space="preserve">счета эскроу </w:t>
      </w:r>
      <w:r w:rsidR="007F1529" w:rsidRPr="00753191">
        <w:rPr>
          <w:sz w:val="20"/>
          <w:szCs w:val="20"/>
        </w:rPr>
        <w:t>в соответствии с п. 2.7. Договора</w:t>
      </w:r>
      <w:r w:rsidR="0088043A" w:rsidRPr="00753191">
        <w:rPr>
          <w:sz w:val="20"/>
          <w:szCs w:val="20"/>
        </w:rPr>
        <w:t xml:space="preserve">. В случае изменения Застройщиком своих реквизитов, указанных в настоящем договоре, Застройщик обязуется </w:t>
      </w:r>
      <w:r w:rsidR="0088043A" w:rsidRPr="00367889">
        <w:rPr>
          <w:color w:val="000000" w:themeColor="text1"/>
          <w:sz w:val="20"/>
          <w:szCs w:val="20"/>
        </w:rPr>
        <w:t>уведомить об этом Участника долевого строительства в письменном виде не позднее 5 (пяти) рабочих дней с даты их изменения.</w:t>
      </w:r>
    </w:p>
    <w:p w14:paraId="6A485049" w14:textId="77777777" w:rsidR="00CD1302" w:rsidRPr="007625FD" w:rsidRDefault="0015768B" w:rsidP="00C474EC">
      <w:pPr>
        <w:autoSpaceDE w:val="0"/>
        <w:autoSpaceDN w:val="0"/>
        <w:adjustRightInd w:val="0"/>
        <w:spacing w:line="240" w:lineRule="auto"/>
        <w:rPr>
          <w:sz w:val="20"/>
          <w:szCs w:val="20"/>
        </w:rPr>
      </w:pPr>
      <w:r w:rsidRPr="007625FD">
        <w:rPr>
          <w:sz w:val="20"/>
          <w:szCs w:val="20"/>
        </w:rPr>
        <w:t>4.</w:t>
      </w:r>
      <w:r w:rsidR="0070050E" w:rsidRPr="007625FD">
        <w:rPr>
          <w:sz w:val="20"/>
          <w:szCs w:val="20"/>
        </w:rPr>
        <w:t>1.</w:t>
      </w:r>
      <w:r w:rsidR="0088043A">
        <w:rPr>
          <w:sz w:val="20"/>
          <w:szCs w:val="20"/>
        </w:rPr>
        <w:t>4</w:t>
      </w:r>
      <w:r w:rsidRPr="007625FD">
        <w:rPr>
          <w:sz w:val="20"/>
          <w:szCs w:val="20"/>
        </w:rPr>
        <w:t xml:space="preserve">. </w:t>
      </w:r>
      <w:r w:rsidR="00CD1302" w:rsidRPr="007625FD">
        <w:rPr>
          <w:sz w:val="20"/>
          <w:szCs w:val="20"/>
        </w:rPr>
        <w:t>Выполнить иные обязательства, предусмотренные настоящим договором.</w:t>
      </w:r>
    </w:p>
    <w:p w14:paraId="733D02AB" w14:textId="77777777" w:rsidR="00CD1302" w:rsidRPr="00A06A89" w:rsidRDefault="0070050E" w:rsidP="00C474EC">
      <w:pPr>
        <w:autoSpaceDE w:val="0"/>
        <w:autoSpaceDN w:val="0"/>
        <w:adjustRightInd w:val="0"/>
        <w:spacing w:line="240" w:lineRule="auto"/>
        <w:ind w:left="567" w:firstLine="0"/>
        <w:rPr>
          <w:b/>
          <w:sz w:val="20"/>
          <w:szCs w:val="20"/>
        </w:rPr>
      </w:pPr>
      <w:r w:rsidRPr="00A06A89">
        <w:rPr>
          <w:b/>
          <w:sz w:val="20"/>
          <w:szCs w:val="20"/>
        </w:rPr>
        <w:t>4</w:t>
      </w:r>
      <w:r w:rsidR="0015768B" w:rsidRPr="00A06A89">
        <w:rPr>
          <w:b/>
          <w:sz w:val="20"/>
          <w:szCs w:val="20"/>
        </w:rPr>
        <w:t>.</w:t>
      </w:r>
      <w:r w:rsidRPr="00A06A89">
        <w:rPr>
          <w:b/>
          <w:sz w:val="20"/>
          <w:szCs w:val="20"/>
        </w:rPr>
        <w:t>2.</w:t>
      </w:r>
      <w:r w:rsidR="0015768B" w:rsidRPr="00A06A89">
        <w:rPr>
          <w:b/>
          <w:sz w:val="20"/>
          <w:szCs w:val="20"/>
        </w:rPr>
        <w:t xml:space="preserve"> </w:t>
      </w:r>
      <w:r w:rsidR="00CD1302" w:rsidRPr="00A06A89">
        <w:rPr>
          <w:b/>
          <w:sz w:val="20"/>
          <w:szCs w:val="20"/>
        </w:rPr>
        <w:t>Застройщик вправе:</w:t>
      </w:r>
    </w:p>
    <w:p w14:paraId="069C4785" w14:textId="77777777" w:rsidR="000B6D68" w:rsidRPr="00A06A89" w:rsidRDefault="0070050E" w:rsidP="00C474EC">
      <w:pPr>
        <w:autoSpaceDE w:val="0"/>
        <w:autoSpaceDN w:val="0"/>
        <w:adjustRightInd w:val="0"/>
        <w:spacing w:line="240" w:lineRule="auto"/>
        <w:rPr>
          <w:sz w:val="20"/>
          <w:szCs w:val="20"/>
        </w:rPr>
      </w:pPr>
      <w:r w:rsidRPr="00A06A89">
        <w:rPr>
          <w:sz w:val="20"/>
          <w:szCs w:val="20"/>
        </w:rPr>
        <w:t>4</w:t>
      </w:r>
      <w:r w:rsidR="0015768B" w:rsidRPr="00A06A89">
        <w:rPr>
          <w:sz w:val="20"/>
          <w:szCs w:val="20"/>
        </w:rPr>
        <w:t>.</w:t>
      </w:r>
      <w:r w:rsidRPr="00A06A89">
        <w:rPr>
          <w:sz w:val="20"/>
          <w:szCs w:val="20"/>
        </w:rPr>
        <w:t>2</w:t>
      </w:r>
      <w:r w:rsidR="0015768B" w:rsidRPr="00A06A89">
        <w:rPr>
          <w:sz w:val="20"/>
          <w:szCs w:val="20"/>
        </w:rPr>
        <w:t>.</w:t>
      </w:r>
      <w:r w:rsidRPr="00A06A89">
        <w:rPr>
          <w:sz w:val="20"/>
          <w:szCs w:val="20"/>
        </w:rPr>
        <w:t>1.</w:t>
      </w:r>
      <w:r w:rsidR="0015768B" w:rsidRPr="00A06A89">
        <w:rPr>
          <w:sz w:val="20"/>
          <w:szCs w:val="20"/>
        </w:rPr>
        <w:t xml:space="preserve"> </w:t>
      </w:r>
      <w:r w:rsidR="000B6D68" w:rsidRPr="00A06A89">
        <w:rPr>
          <w:sz w:val="20"/>
          <w:szCs w:val="20"/>
        </w:rPr>
        <w:t xml:space="preserve">Застройщик вправе до получения разрешения на ввод в эксплуатацию Дома вносить изменения в проектную </w:t>
      </w:r>
      <w:r w:rsidR="00D626F9" w:rsidRPr="00A06A89">
        <w:rPr>
          <w:sz w:val="20"/>
          <w:szCs w:val="20"/>
        </w:rPr>
        <w:t xml:space="preserve">документацию Дома, </w:t>
      </w:r>
      <w:r w:rsidR="000B6D68" w:rsidRPr="00A06A89">
        <w:rPr>
          <w:sz w:val="20"/>
          <w:szCs w:val="20"/>
        </w:rPr>
        <w:t xml:space="preserve">осуществлять строительство на земельном участке с кадастровым номером </w:t>
      </w:r>
      <w:r w:rsidR="00233746" w:rsidRPr="00A06A89">
        <w:rPr>
          <w:b/>
          <w:sz w:val="20"/>
          <w:szCs w:val="20"/>
        </w:rPr>
        <w:t>54:19:164801:</w:t>
      </w:r>
      <w:r w:rsidR="00D30C79">
        <w:rPr>
          <w:b/>
          <w:sz w:val="20"/>
          <w:szCs w:val="20"/>
        </w:rPr>
        <w:t>2646</w:t>
      </w:r>
      <w:r w:rsidR="000B6D68" w:rsidRPr="00A06A89">
        <w:rPr>
          <w:sz w:val="20"/>
          <w:szCs w:val="20"/>
        </w:rPr>
        <w:t xml:space="preserve"> </w:t>
      </w:r>
      <w:r w:rsidR="00A06A89" w:rsidRPr="00A06A89">
        <w:rPr>
          <w:sz w:val="20"/>
          <w:szCs w:val="20"/>
        </w:rPr>
        <w:t xml:space="preserve">объектов недвижимости в соответствии с видами разрешенного использования земельного участка, производить раздел земельного участка, выдел из земельного участка другого земельного участка, перераспределение земельного участка с иными земельными участками и (или) землями, объединение земельного участка с иными земельными участками в целях образования земельных участков для строительства и эксплуатации </w:t>
      </w:r>
      <w:r w:rsidR="007F1529">
        <w:rPr>
          <w:sz w:val="20"/>
          <w:szCs w:val="20"/>
        </w:rPr>
        <w:t>Дома</w:t>
      </w:r>
      <w:r w:rsidR="00A06A89" w:rsidRPr="00A06A89">
        <w:rPr>
          <w:sz w:val="20"/>
          <w:szCs w:val="20"/>
        </w:rPr>
        <w:t xml:space="preserve"> или иных строящихся на земельном участке объектов недвижимости, изменять границы земельного участка, формировать части земельного участка, осуществлять кадастровый учет вновь образованных земельных участков и (или) частей земельного участка, на внесение соответствующих изменений в договор аренды земельного участка и доп</w:t>
      </w:r>
      <w:r w:rsidR="007F1529">
        <w:rPr>
          <w:sz w:val="20"/>
          <w:szCs w:val="20"/>
        </w:rPr>
        <w:t>олнительные</w:t>
      </w:r>
      <w:r w:rsidR="00A06A89" w:rsidRPr="00A06A89">
        <w:rPr>
          <w:sz w:val="20"/>
          <w:szCs w:val="20"/>
        </w:rPr>
        <w:t xml:space="preserve"> соглашения к нему, вносить соответствующие изменения в единый государственный реестр прав на недвижимое имущество и сделок с ним, изменять предмет ипотеки и переносить записи ЕГРП о регистрации сделок – договоров долевого участия в строительстве на земельный участок, образованный для строительства и эксплуатации Дома, или часть земельного участка. </w:t>
      </w:r>
    </w:p>
    <w:p w14:paraId="34707449" w14:textId="77777777" w:rsidR="00CD1302" w:rsidRPr="00A06A89" w:rsidRDefault="0070050E" w:rsidP="00C474EC">
      <w:pPr>
        <w:autoSpaceDE w:val="0"/>
        <w:autoSpaceDN w:val="0"/>
        <w:adjustRightInd w:val="0"/>
        <w:spacing w:line="240" w:lineRule="auto"/>
        <w:rPr>
          <w:sz w:val="20"/>
          <w:szCs w:val="20"/>
        </w:rPr>
      </w:pPr>
      <w:r w:rsidRPr="00A06A89">
        <w:rPr>
          <w:sz w:val="20"/>
          <w:szCs w:val="20"/>
        </w:rPr>
        <w:lastRenderedPageBreak/>
        <w:t>4</w:t>
      </w:r>
      <w:r w:rsidR="0015768B" w:rsidRPr="00A06A89">
        <w:rPr>
          <w:sz w:val="20"/>
          <w:szCs w:val="20"/>
        </w:rPr>
        <w:t>.2.</w:t>
      </w:r>
      <w:r w:rsidRPr="00A06A89">
        <w:rPr>
          <w:sz w:val="20"/>
          <w:szCs w:val="20"/>
        </w:rPr>
        <w:t>2.</w:t>
      </w:r>
      <w:r w:rsidR="0015768B" w:rsidRPr="00A06A89">
        <w:rPr>
          <w:sz w:val="20"/>
          <w:szCs w:val="20"/>
        </w:rPr>
        <w:t xml:space="preserve"> </w:t>
      </w:r>
      <w:r w:rsidR="00CD1302" w:rsidRPr="00A06A89">
        <w:rPr>
          <w:sz w:val="20"/>
          <w:szCs w:val="20"/>
        </w:rPr>
        <w:t>Отказаться от исполнения настоящего договора в случаях, предусмотренных действующим законодательством.</w:t>
      </w:r>
    </w:p>
    <w:p w14:paraId="5929EC7C" w14:textId="77777777" w:rsidR="00CD1302" w:rsidRPr="00A06A89" w:rsidRDefault="0070050E" w:rsidP="00C474EC">
      <w:pPr>
        <w:autoSpaceDE w:val="0"/>
        <w:autoSpaceDN w:val="0"/>
        <w:adjustRightInd w:val="0"/>
        <w:spacing w:line="240" w:lineRule="auto"/>
        <w:ind w:left="567" w:firstLine="0"/>
        <w:jc w:val="left"/>
        <w:rPr>
          <w:b/>
          <w:sz w:val="20"/>
          <w:szCs w:val="20"/>
        </w:rPr>
      </w:pPr>
      <w:r w:rsidRPr="00A06A89">
        <w:rPr>
          <w:b/>
          <w:sz w:val="20"/>
          <w:szCs w:val="20"/>
        </w:rPr>
        <w:t>4</w:t>
      </w:r>
      <w:r w:rsidR="0015768B" w:rsidRPr="00A06A89">
        <w:rPr>
          <w:b/>
          <w:sz w:val="20"/>
          <w:szCs w:val="20"/>
        </w:rPr>
        <w:t>.</w:t>
      </w:r>
      <w:r w:rsidRPr="00A06A89">
        <w:rPr>
          <w:b/>
          <w:sz w:val="20"/>
          <w:szCs w:val="20"/>
        </w:rPr>
        <w:t>3.</w:t>
      </w:r>
      <w:r w:rsidR="0015768B" w:rsidRPr="00A06A89">
        <w:rPr>
          <w:b/>
          <w:sz w:val="20"/>
          <w:szCs w:val="20"/>
        </w:rPr>
        <w:t xml:space="preserve"> </w:t>
      </w:r>
      <w:r w:rsidR="00143F84" w:rsidRPr="00A06A89">
        <w:rPr>
          <w:b/>
          <w:sz w:val="20"/>
          <w:szCs w:val="20"/>
        </w:rPr>
        <w:t xml:space="preserve">Участник </w:t>
      </w:r>
      <w:r w:rsidR="00CD1302" w:rsidRPr="00A06A89">
        <w:rPr>
          <w:b/>
          <w:sz w:val="20"/>
          <w:szCs w:val="20"/>
        </w:rPr>
        <w:t>долевого строительства обязуется:</w:t>
      </w:r>
    </w:p>
    <w:p w14:paraId="38623454" w14:textId="77777777" w:rsidR="00CD1302" w:rsidRPr="00A06A89" w:rsidRDefault="0070050E" w:rsidP="00C474EC">
      <w:pPr>
        <w:pStyle w:val="a5"/>
        <w:spacing w:after="0"/>
        <w:ind w:left="0" w:firstLine="539"/>
        <w:rPr>
          <w:sz w:val="20"/>
          <w:szCs w:val="20"/>
        </w:rPr>
      </w:pPr>
      <w:r w:rsidRPr="00A06A89">
        <w:rPr>
          <w:sz w:val="20"/>
          <w:szCs w:val="20"/>
        </w:rPr>
        <w:t>4</w:t>
      </w:r>
      <w:r w:rsidR="0015768B" w:rsidRPr="00A06A89">
        <w:rPr>
          <w:sz w:val="20"/>
          <w:szCs w:val="20"/>
        </w:rPr>
        <w:t>.</w:t>
      </w:r>
      <w:r w:rsidRPr="00A06A89">
        <w:rPr>
          <w:sz w:val="20"/>
          <w:szCs w:val="20"/>
        </w:rPr>
        <w:t>3</w:t>
      </w:r>
      <w:r w:rsidR="0015768B" w:rsidRPr="00A06A89">
        <w:rPr>
          <w:sz w:val="20"/>
          <w:szCs w:val="20"/>
        </w:rPr>
        <w:t>.</w:t>
      </w:r>
      <w:r w:rsidRPr="00A06A89">
        <w:rPr>
          <w:sz w:val="20"/>
          <w:szCs w:val="20"/>
        </w:rPr>
        <w:t>1.</w:t>
      </w:r>
      <w:r w:rsidR="0015768B" w:rsidRPr="00A06A89">
        <w:rPr>
          <w:sz w:val="20"/>
          <w:szCs w:val="20"/>
        </w:rPr>
        <w:t xml:space="preserve"> </w:t>
      </w:r>
      <w:r w:rsidR="00CD1302" w:rsidRPr="00A06A89">
        <w:rPr>
          <w:sz w:val="20"/>
          <w:szCs w:val="20"/>
        </w:rPr>
        <w:t>Участник долевого строительства обязуется произвести уплату цены договора в порядке, определенном в настоящем договоре.</w:t>
      </w:r>
    </w:p>
    <w:p w14:paraId="2A7E47D8" w14:textId="77777777" w:rsidR="00CD1302" w:rsidRPr="00A06A89" w:rsidRDefault="0070050E" w:rsidP="00C474EC">
      <w:pPr>
        <w:pStyle w:val="a5"/>
        <w:spacing w:after="0"/>
        <w:ind w:left="0" w:firstLine="567"/>
        <w:rPr>
          <w:sz w:val="20"/>
          <w:szCs w:val="20"/>
        </w:rPr>
      </w:pPr>
      <w:r w:rsidRPr="00A06A89">
        <w:rPr>
          <w:sz w:val="20"/>
          <w:szCs w:val="20"/>
        </w:rPr>
        <w:t>4</w:t>
      </w:r>
      <w:r w:rsidR="0015768B" w:rsidRPr="00A06A89">
        <w:rPr>
          <w:sz w:val="20"/>
          <w:szCs w:val="20"/>
        </w:rPr>
        <w:t>.</w:t>
      </w:r>
      <w:r w:rsidRPr="00A06A89">
        <w:rPr>
          <w:sz w:val="20"/>
          <w:szCs w:val="20"/>
        </w:rPr>
        <w:t xml:space="preserve">3.2. </w:t>
      </w:r>
      <w:r w:rsidR="00CD1302" w:rsidRPr="00A06A89">
        <w:rPr>
          <w:sz w:val="20"/>
          <w:szCs w:val="20"/>
        </w:rPr>
        <w:t>В случае изменения Участником долевого строительства реквизитов, указанных в настоящем договоре, Участник долевого строительства обязуется уведомить об этом Застройщика в письменном виде не позднее 5 (пяти) рабочих дней с даты их изменения.</w:t>
      </w:r>
      <w:r w:rsidR="00044573">
        <w:rPr>
          <w:sz w:val="20"/>
          <w:szCs w:val="20"/>
        </w:rPr>
        <w:t xml:space="preserve"> Все негативные последствия не уведомления Застройщика об изменении адреса несет Участник долевого строительства.</w:t>
      </w:r>
    </w:p>
    <w:p w14:paraId="4996EE54" w14:textId="77777777" w:rsidR="00CD1302" w:rsidRPr="00A06A89" w:rsidRDefault="0070050E" w:rsidP="00C474EC">
      <w:pPr>
        <w:pStyle w:val="a5"/>
        <w:spacing w:after="0"/>
        <w:ind w:left="0" w:firstLine="567"/>
        <w:rPr>
          <w:rFonts w:eastAsia="Calibri"/>
          <w:sz w:val="20"/>
          <w:szCs w:val="20"/>
        </w:rPr>
      </w:pPr>
      <w:r w:rsidRPr="00A06A89">
        <w:rPr>
          <w:sz w:val="20"/>
          <w:szCs w:val="20"/>
        </w:rPr>
        <w:t>4</w:t>
      </w:r>
      <w:r w:rsidR="0015768B" w:rsidRPr="00A06A89">
        <w:rPr>
          <w:sz w:val="20"/>
          <w:szCs w:val="20"/>
        </w:rPr>
        <w:t>.</w:t>
      </w:r>
      <w:r w:rsidRPr="00A06A89">
        <w:rPr>
          <w:sz w:val="20"/>
          <w:szCs w:val="20"/>
        </w:rPr>
        <w:t>3</w:t>
      </w:r>
      <w:r w:rsidR="0015768B" w:rsidRPr="00A06A89">
        <w:rPr>
          <w:sz w:val="20"/>
          <w:szCs w:val="20"/>
        </w:rPr>
        <w:t>.</w:t>
      </w:r>
      <w:r w:rsidRPr="00A06A89">
        <w:rPr>
          <w:sz w:val="20"/>
          <w:szCs w:val="20"/>
        </w:rPr>
        <w:t>3.</w:t>
      </w:r>
      <w:r w:rsidR="0015768B" w:rsidRPr="00A06A89">
        <w:rPr>
          <w:sz w:val="20"/>
          <w:szCs w:val="20"/>
        </w:rPr>
        <w:t xml:space="preserve"> </w:t>
      </w:r>
      <w:r w:rsidR="00CD1302" w:rsidRPr="00A06A89">
        <w:rPr>
          <w:sz w:val="20"/>
          <w:szCs w:val="20"/>
        </w:rPr>
        <w:t>В соответствии со ст. 153 Жилищного кодекса Российской Федерации у Участника долевого строительства возникает о</w:t>
      </w:r>
      <w:r w:rsidR="00CD1302" w:rsidRPr="00A06A89">
        <w:rPr>
          <w:rFonts w:eastAsia="Calibri"/>
          <w:sz w:val="20"/>
          <w:szCs w:val="20"/>
        </w:rPr>
        <w:t>бязанность по внесению платы за жилое помещение и коммунальные услуги с момента принятия Объекта долевого строительства.</w:t>
      </w:r>
    </w:p>
    <w:p w14:paraId="3E41E395" w14:textId="77777777" w:rsidR="00CD1302" w:rsidRPr="00A06A89" w:rsidRDefault="0070050E" w:rsidP="00C474EC">
      <w:pPr>
        <w:pStyle w:val="a5"/>
        <w:tabs>
          <w:tab w:val="num" w:pos="1260"/>
        </w:tabs>
        <w:spacing w:after="0"/>
        <w:ind w:left="0" w:firstLine="539"/>
        <w:rPr>
          <w:sz w:val="20"/>
          <w:szCs w:val="20"/>
        </w:rPr>
      </w:pPr>
      <w:r w:rsidRPr="00A06A89">
        <w:rPr>
          <w:sz w:val="20"/>
          <w:szCs w:val="20"/>
        </w:rPr>
        <w:t>4</w:t>
      </w:r>
      <w:r w:rsidR="0015768B" w:rsidRPr="00A06A89">
        <w:rPr>
          <w:sz w:val="20"/>
          <w:szCs w:val="20"/>
        </w:rPr>
        <w:t>.</w:t>
      </w:r>
      <w:r w:rsidRPr="00A06A89">
        <w:rPr>
          <w:sz w:val="20"/>
          <w:szCs w:val="20"/>
        </w:rPr>
        <w:t>3.4</w:t>
      </w:r>
      <w:r w:rsidR="0015768B" w:rsidRPr="00A06A89">
        <w:rPr>
          <w:sz w:val="20"/>
          <w:szCs w:val="20"/>
        </w:rPr>
        <w:t xml:space="preserve">. </w:t>
      </w:r>
      <w:r w:rsidR="00CD1302" w:rsidRPr="00A06A89">
        <w:rPr>
          <w:sz w:val="20"/>
          <w:szCs w:val="20"/>
        </w:rPr>
        <w:t>Участник долевого строительства обязуется принять Объект долевого строительства в срок, указанный в настоящем договоре.</w:t>
      </w:r>
    </w:p>
    <w:p w14:paraId="00C4A785" w14:textId="77777777" w:rsidR="00143F84" w:rsidRPr="00A06A89" w:rsidRDefault="0070050E" w:rsidP="00C474EC">
      <w:pPr>
        <w:pStyle w:val="a5"/>
        <w:tabs>
          <w:tab w:val="num" w:pos="1260"/>
        </w:tabs>
        <w:spacing w:after="0"/>
        <w:ind w:left="0" w:firstLine="539"/>
        <w:rPr>
          <w:color w:val="000000" w:themeColor="text1"/>
          <w:sz w:val="20"/>
          <w:szCs w:val="20"/>
        </w:rPr>
      </w:pPr>
      <w:r w:rsidRPr="00A06A89">
        <w:rPr>
          <w:sz w:val="20"/>
          <w:szCs w:val="20"/>
        </w:rPr>
        <w:t>4</w:t>
      </w:r>
      <w:r w:rsidR="00EA70A8" w:rsidRPr="00A06A89">
        <w:rPr>
          <w:sz w:val="20"/>
          <w:szCs w:val="20"/>
        </w:rPr>
        <w:t>.</w:t>
      </w:r>
      <w:r w:rsidRPr="00A06A89">
        <w:rPr>
          <w:sz w:val="20"/>
          <w:szCs w:val="20"/>
        </w:rPr>
        <w:t>3</w:t>
      </w:r>
      <w:r w:rsidR="00EA70A8" w:rsidRPr="00A06A89">
        <w:rPr>
          <w:sz w:val="20"/>
          <w:szCs w:val="20"/>
        </w:rPr>
        <w:t>.</w:t>
      </w:r>
      <w:r w:rsidRPr="00A06A89">
        <w:rPr>
          <w:sz w:val="20"/>
          <w:szCs w:val="20"/>
        </w:rPr>
        <w:t>5.</w:t>
      </w:r>
      <w:r w:rsidR="00EA70A8" w:rsidRPr="00A06A89">
        <w:rPr>
          <w:sz w:val="20"/>
          <w:szCs w:val="20"/>
        </w:rPr>
        <w:t xml:space="preserve"> </w:t>
      </w:r>
      <w:r w:rsidR="00CD1302" w:rsidRPr="00A06A89">
        <w:rPr>
          <w:sz w:val="20"/>
          <w:szCs w:val="20"/>
        </w:rPr>
        <w:t>Участник долевого строительства обязуется сдать документы в Управление Федеральной службы государственной регистрации, кадастра и картографии по Новосибирской области на регистраци</w:t>
      </w:r>
      <w:r w:rsidR="001868F8" w:rsidRPr="00A06A89">
        <w:rPr>
          <w:sz w:val="20"/>
          <w:szCs w:val="20"/>
        </w:rPr>
        <w:t>ю настоящего Договора</w:t>
      </w:r>
      <w:r w:rsidR="00E36459" w:rsidRPr="00A06A89">
        <w:rPr>
          <w:sz w:val="20"/>
          <w:szCs w:val="20"/>
        </w:rPr>
        <w:t xml:space="preserve"> после исполнения им обязательства по открытию аккредитива в соответствии с п.2</w:t>
      </w:r>
      <w:r w:rsidR="00143F84" w:rsidRPr="00A06A89">
        <w:rPr>
          <w:sz w:val="20"/>
          <w:szCs w:val="20"/>
        </w:rPr>
        <w:t>.6.</w:t>
      </w:r>
      <w:r w:rsidR="0088043A" w:rsidRPr="00A06A89">
        <w:rPr>
          <w:sz w:val="20"/>
          <w:szCs w:val="20"/>
        </w:rPr>
        <w:t>1.</w:t>
      </w:r>
      <w:r w:rsidR="00143F84" w:rsidRPr="00A06A89">
        <w:rPr>
          <w:sz w:val="20"/>
          <w:szCs w:val="20"/>
        </w:rPr>
        <w:t xml:space="preserve"> Договора и</w:t>
      </w:r>
      <w:r w:rsidR="00274CF5">
        <w:rPr>
          <w:sz w:val="20"/>
          <w:szCs w:val="20"/>
        </w:rPr>
        <w:t>/или</w:t>
      </w:r>
      <w:r w:rsidR="00143F84" w:rsidRPr="00A06A89">
        <w:rPr>
          <w:sz w:val="20"/>
          <w:szCs w:val="20"/>
        </w:rPr>
        <w:t xml:space="preserve"> открытию специального </w:t>
      </w:r>
      <w:r w:rsidR="00143F84" w:rsidRPr="00A06A89">
        <w:rPr>
          <w:rFonts w:eastAsiaTheme="minorHAnsi"/>
          <w:color w:val="000000" w:themeColor="text1"/>
          <w:sz w:val="20"/>
          <w:szCs w:val="20"/>
          <w:lang w:eastAsia="en-US"/>
        </w:rPr>
        <w:t xml:space="preserve">счета эскроу </w:t>
      </w:r>
      <w:r w:rsidR="00143F84" w:rsidRPr="00A06A89">
        <w:rPr>
          <w:sz w:val="20"/>
          <w:szCs w:val="20"/>
        </w:rPr>
        <w:t>в соответствии с п. 2.7. Договора.</w:t>
      </w:r>
    </w:p>
    <w:p w14:paraId="135B4B5F" w14:textId="77777777" w:rsidR="00A73567" w:rsidRPr="00143F84" w:rsidRDefault="00A73567" w:rsidP="00C474EC">
      <w:pPr>
        <w:pStyle w:val="a5"/>
        <w:spacing w:after="0"/>
        <w:ind w:left="0" w:firstLine="539"/>
        <w:rPr>
          <w:sz w:val="20"/>
          <w:szCs w:val="20"/>
        </w:rPr>
      </w:pPr>
      <w:r w:rsidRPr="00A06A89">
        <w:rPr>
          <w:sz w:val="20"/>
          <w:szCs w:val="20"/>
        </w:rPr>
        <w:t>4.3.6.</w:t>
      </w:r>
      <w:r w:rsidR="00E36459" w:rsidRPr="00A06A89">
        <w:rPr>
          <w:sz w:val="20"/>
          <w:szCs w:val="20"/>
        </w:rPr>
        <w:t xml:space="preserve"> </w:t>
      </w:r>
      <w:r w:rsidR="000B6D68" w:rsidRPr="00A06A89">
        <w:rPr>
          <w:sz w:val="20"/>
          <w:szCs w:val="20"/>
        </w:rPr>
        <w:t>Участник долевого строительства дает согласие на осуществление строительства на земельном участке с кадастровым номером</w:t>
      </w:r>
      <w:r w:rsidR="000B6D68" w:rsidRPr="00A06A89">
        <w:rPr>
          <w:color w:val="FF0000"/>
          <w:sz w:val="20"/>
          <w:szCs w:val="20"/>
        </w:rPr>
        <w:t xml:space="preserve"> </w:t>
      </w:r>
      <w:r w:rsidR="00D30C79">
        <w:rPr>
          <w:b/>
          <w:sz w:val="20"/>
          <w:szCs w:val="20"/>
        </w:rPr>
        <w:t>54:19:164801:2646</w:t>
      </w:r>
      <w:r w:rsidR="00784760" w:rsidRPr="00A06A89">
        <w:rPr>
          <w:b/>
          <w:sz w:val="20"/>
          <w:szCs w:val="20"/>
        </w:rPr>
        <w:t xml:space="preserve"> </w:t>
      </w:r>
      <w:r w:rsidR="00A06A89" w:rsidRPr="00A06A89">
        <w:rPr>
          <w:sz w:val="20"/>
          <w:szCs w:val="20"/>
        </w:rPr>
        <w:t>объектов недвижимости в соответствии с видами разрешенного использования земельного участка, внесение изменений в проектную документацию дома, на раздел земельного участка, на выдел из земельного участка другого земельного участка, на перераспределение</w:t>
      </w:r>
      <w:r w:rsidR="007C479D">
        <w:rPr>
          <w:sz w:val="20"/>
          <w:szCs w:val="20"/>
        </w:rPr>
        <w:t xml:space="preserve"> </w:t>
      </w:r>
      <w:r w:rsidR="00A06A89" w:rsidRPr="00A06A89">
        <w:rPr>
          <w:sz w:val="20"/>
          <w:szCs w:val="20"/>
        </w:rPr>
        <w:t>земельного участка с иными земельными участками и (или) землями, на</w:t>
      </w:r>
      <w:r w:rsidR="00A06A89">
        <w:rPr>
          <w:sz w:val="20"/>
          <w:szCs w:val="20"/>
        </w:rPr>
        <w:t xml:space="preserve"> объединение земельного участка с иными земельными участками</w:t>
      </w:r>
      <w:r w:rsidR="007C479D">
        <w:rPr>
          <w:sz w:val="20"/>
          <w:szCs w:val="20"/>
        </w:rPr>
        <w:t xml:space="preserve"> </w:t>
      </w:r>
      <w:r w:rsidR="00A06A89">
        <w:rPr>
          <w:sz w:val="20"/>
          <w:szCs w:val="20"/>
        </w:rPr>
        <w:t>в целях</w:t>
      </w:r>
      <w:r w:rsidR="007C479D">
        <w:rPr>
          <w:sz w:val="20"/>
          <w:szCs w:val="20"/>
        </w:rPr>
        <w:t xml:space="preserve"> </w:t>
      </w:r>
      <w:r w:rsidR="00A06A89">
        <w:rPr>
          <w:sz w:val="20"/>
          <w:szCs w:val="20"/>
        </w:rPr>
        <w:t>образования земельных участков для строительства и эксплуатации многоквартирного многоэтажного дома или иных строящихся на земельном участке объектов недвижимости, на изменение границ земельного участка, на формирование частей земельного участка, на осуществление кадастрового учета вновь образованных земельных участков и (или) частей земельного участка, на внесение соответствующих изменений в договор аренды земельного участка и доп. соглашения к нему, внесение соответствующих изменений в единый государственный реестр прав на недвижимое имущество и сделок с ним,</w:t>
      </w:r>
      <w:r w:rsidR="007C479D">
        <w:rPr>
          <w:sz w:val="20"/>
          <w:szCs w:val="20"/>
        </w:rPr>
        <w:t xml:space="preserve"> </w:t>
      </w:r>
      <w:r w:rsidR="00A06A89">
        <w:rPr>
          <w:sz w:val="20"/>
          <w:szCs w:val="20"/>
        </w:rPr>
        <w:t>на изменение предмета ипотеки и перенос записи ЕГРП о регистрации сделок – договоров долевого участия в строительстве на земельный участок, образованный для строительства и эксплуатации Дома, или часть земельного участка.</w:t>
      </w:r>
    </w:p>
    <w:p w14:paraId="30673BE1" w14:textId="77777777" w:rsidR="00377627" w:rsidRPr="007625FD" w:rsidRDefault="00377627" w:rsidP="00C474EC">
      <w:pPr>
        <w:autoSpaceDE w:val="0"/>
        <w:autoSpaceDN w:val="0"/>
        <w:adjustRightInd w:val="0"/>
        <w:spacing w:line="240" w:lineRule="auto"/>
        <w:ind w:firstLine="539"/>
        <w:rPr>
          <w:rFonts w:eastAsiaTheme="minorEastAsia"/>
          <w:sz w:val="20"/>
          <w:szCs w:val="20"/>
        </w:rPr>
      </w:pPr>
      <w:r w:rsidRPr="007625FD">
        <w:rPr>
          <w:rFonts w:eastAsiaTheme="minorEastAsia"/>
          <w:sz w:val="20"/>
          <w:szCs w:val="20"/>
        </w:rPr>
        <w:t>4.3.</w:t>
      </w:r>
      <w:r w:rsidR="00A73567" w:rsidRPr="007625FD">
        <w:rPr>
          <w:rFonts w:eastAsiaTheme="minorEastAsia"/>
          <w:sz w:val="20"/>
          <w:szCs w:val="20"/>
        </w:rPr>
        <w:t>7</w:t>
      </w:r>
      <w:r w:rsidRPr="007625FD">
        <w:rPr>
          <w:rFonts w:eastAsiaTheme="minorEastAsia"/>
          <w:sz w:val="20"/>
          <w:szCs w:val="20"/>
        </w:rPr>
        <w:t>.</w:t>
      </w:r>
      <w:r w:rsidR="0088043A">
        <w:rPr>
          <w:rFonts w:eastAsiaTheme="minorEastAsia"/>
          <w:sz w:val="20"/>
          <w:szCs w:val="20"/>
        </w:rPr>
        <w:t xml:space="preserve"> </w:t>
      </w:r>
      <w:r w:rsidRPr="007625FD">
        <w:rPr>
          <w:rFonts w:eastAsiaTheme="minorEastAsia"/>
          <w:sz w:val="20"/>
          <w:szCs w:val="20"/>
        </w:rPr>
        <w:t>Застройщик уведомил Участника долевого строительства о том, что на земельном участке, на котором расположен Дом, Застройщиком за свой счет будет смонтирована кабельная</w:t>
      </w:r>
      <w:r w:rsidR="007C479D">
        <w:rPr>
          <w:rFonts w:eastAsiaTheme="minorEastAsia"/>
          <w:sz w:val="20"/>
          <w:szCs w:val="20"/>
        </w:rPr>
        <w:t xml:space="preserve"> </w:t>
      </w:r>
      <w:r w:rsidRPr="007625FD">
        <w:rPr>
          <w:rFonts w:eastAsiaTheme="minorEastAsia"/>
          <w:sz w:val="20"/>
          <w:szCs w:val="20"/>
        </w:rPr>
        <w:t>канализация для организации сетей FTTx (Fiber to the Home, Building), в подвале Дома Застройщиком за свой счет будут смонтированы лотки слаботочной канализации для организации телефонизации и сетей FTTx (Fiber to the Home, Building).</w:t>
      </w:r>
    </w:p>
    <w:p w14:paraId="0370E6D8" w14:textId="77777777" w:rsidR="00377627" w:rsidRPr="007625FD" w:rsidRDefault="00377627" w:rsidP="00C474EC">
      <w:pPr>
        <w:autoSpaceDE w:val="0"/>
        <w:autoSpaceDN w:val="0"/>
        <w:adjustRightInd w:val="0"/>
        <w:spacing w:line="240" w:lineRule="auto"/>
        <w:ind w:firstLine="539"/>
        <w:rPr>
          <w:rFonts w:eastAsiaTheme="minorEastAsia"/>
          <w:sz w:val="20"/>
          <w:szCs w:val="20"/>
        </w:rPr>
      </w:pPr>
      <w:r w:rsidRPr="007625FD">
        <w:rPr>
          <w:rFonts w:eastAsiaTheme="minorEastAsia"/>
          <w:sz w:val="20"/>
          <w:szCs w:val="20"/>
        </w:rPr>
        <w:t xml:space="preserve"> Кабельная канализация и лотки слаботочной канализации не будут входить в состав общего имущества Дома. Кабельная канализация и лотки слаботочной канализации будут использоваться для предоставления в дальнейшем собственникам жилых и нежилых помещений в Доме услуг электросвязи операторами связи.</w:t>
      </w:r>
    </w:p>
    <w:p w14:paraId="1D549BDD" w14:textId="77777777" w:rsidR="00377627" w:rsidRPr="007625FD" w:rsidRDefault="00377627" w:rsidP="00C474EC">
      <w:pPr>
        <w:autoSpaceDE w:val="0"/>
        <w:autoSpaceDN w:val="0"/>
        <w:adjustRightInd w:val="0"/>
        <w:spacing w:line="240" w:lineRule="auto"/>
        <w:ind w:firstLine="539"/>
        <w:rPr>
          <w:rFonts w:eastAsiaTheme="minorEastAsia"/>
          <w:sz w:val="20"/>
          <w:szCs w:val="20"/>
        </w:rPr>
      </w:pPr>
      <w:r w:rsidRPr="007625FD">
        <w:rPr>
          <w:rFonts w:eastAsiaTheme="minorEastAsia"/>
          <w:sz w:val="20"/>
          <w:szCs w:val="20"/>
        </w:rPr>
        <w:t>Застройщик уведомил Участников долевого строительства о том, что установленное операторами связи в Доме оборудование (в том числе линии связи, распределительные коробки, сооружения связи) будет являться собственностью операторов связи.</w:t>
      </w:r>
      <w:r w:rsidR="007C479D">
        <w:rPr>
          <w:rFonts w:eastAsiaTheme="minorEastAsia"/>
          <w:sz w:val="20"/>
          <w:szCs w:val="20"/>
        </w:rPr>
        <w:t xml:space="preserve"> </w:t>
      </w:r>
    </w:p>
    <w:p w14:paraId="51EC2FA2" w14:textId="77777777" w:rsidR="00377627" w:rsidRPr="00C474EC" w:rsidRDefault="00377627" w:rsidP="00C474EC">
      <w:pPr>
        <w:autoSpaceDE w:val="0"/>
        <w:autoSpaceDN w:val="0"/>
        <w:adjustRightInd w:val="0"/>
        <w:spacing w:line="240" w:lineRule="auto"/>
        <w:ind w:firstLine="539"/>
        <w:rPr>
          <w:rFonts w:eastAsiaTheme="minorEastAsia"/>
          <w:sz w:val="20"/>
          <w:szCs w:val="20"/>
        </w:rPr>
      </w:pPr>
      <w:r w:rsidRPr="007625FD">
        <w:rPr>
          <w:rFonts w:eastAsiaTheme="minorEastAsia"/>
          <w:sz w:val="20"/>
          <w:szCs w:val="20"/>
        </w:rPr>
        <w:t xml:space="preserve">Участники долевого строительства обязуются не производить демонтаж кабельной канализации, лотков </w:t>
      </w:r>
      <w:r w:rsidRPr="00ED224B">
        <w:rPr>
          <w:rFonts w:eastAsiaTheme="minorEastAsia"/>
          <w:sz w:val="20"/>
          <w:szCs w:val="20"/>
        </w:rPr>
        <w:t xml:space="preserve">слаботочной канализации, кабельной инфраструктуры и оборудования операторов связи; обеспечивать беспрепятственный доступ Застройщика или иного собственника кабельной канализации, лотков слаботочной </w:t>
      </w:r>
      <w:r w:rsidRPr="00F2445E">
        <w:rPr>
          <w:rFonts w:eastAsiaTheme="minorEastAsia"/>
          <w:sz w:val="20"/>
          <w:szCs w:val="20"/>
        </w:rPr>
        <w:t>канализации, кабельной инфраструктуры, а также операторов связи для монтажа и обслуживания, а также</w:t>
      </w:r>
      <w:r w:rsidR="007C479D">
        <w:rPr>
          <w:rFonts w:eastAsiaTheme="minorEastAsia"/>
          <w:sz w:val="20"/>
          <w:szCs w:val="20"/>
        </w:rPr>
        <w:t xml:space="preserve"> </w:t>
      </w:r>
      <w:r w:rsidRPr="00F2445E">
        <w:rPr>
          <w:rFonts w:eastAsiaTheme="minorEastAsia"/>
          <w:sz w:val="20"/>
          <w:szCs w:val="20"/>
        </w:rPr>
        <w:t>организации услуг электросвязи.</w:t>
      </w:r>
    </w:p>
    <w:p w14:paraId="6CEC40D7" w14:textId="77777777" w:rsidR="006B1C81" w:rsidRPr="00C474EC" w:rsidRDefault="00CC7684" w:rsidP="00C474EC">
      <w:pPr>
        <w:autoSpaceDE w:val="0"/>
        <w:autoSpaceDN w:val="0"/>
        <w:adjustRightInd w:val="0"/>
        <w:spacing w:line="240" w:lineRule="auto"/>
        <w:rPr>
          <w:rFonts w:eastAsiaTheme="minorEastAsia"/>
          <w:b/>
          <w:bCs/>
          <w:sz w:val="20"/>
          <w:szCs w:val="20"/>
        </w:rPr>
      </w:pPr>
      <w:r w:rsidRPr="00C474EC">
        <w:rPr>
          <w:sz w:val="20"/>
          <w:szCs w:val="20"/>
        </w:rPr>
        <w:t>4.3.</w:t>
      </w:r>
      <w:r w:rsidR="00ED224B" w:rsidRPr="00C474EC">
        <w:rPr>
          <w:sz w:val="20"/>
          <w:szCs w:val="20"/>
        </w:rPr>
        <w:t>8</w:t>
      </w:r>
      <w:r w:rsidRPr="00C474EC">
        <w:rPr>
          <w:sz w:val="20"/>
          <w:szCs w:val="20"/>
        </w:rPr>
        <w:t xml:space="preserve">. Участник долевого строительства уведомлен, что строительство Дома будет осуществляться Застройщиком с привлечением кредитных средств Банка и право </w:t>
      </w:r>
      <w:r w:rsidR="00E078CB">
        <w:rPr>
          <w:sz w:val="20"/>
          <w:szCs w:val="20"/>
        </w:rPr>
        <w:t xml:space="preserve">аренды Земельного участка </w:t>
      </w:r>
      <w:r w:rsidRPr="00C474EC">
        <w:rPr>
          <w:rFonts w:eastAsiaTheme="minorHAnsi"/>
          <w:sz w:val="20"/>
          <w:szCs w:val="20"/>
          <w:lang w:eastAsia="en-US"/>
        </w:rPr>
        <w:t xml:space="preserve">с кадастровым номером </w:t>
      </w:r>
      <w:r w:rsidR="003C5723" w:rsidRPr="00C474EC">
        <w:rPr>
          <w:sz w:val="20"/>
          <w:szCs w:val="20"/>
        </w:rPr>
        <w:t>54:19:164801:</w:t>
      </w:r>
      <w:r w:rsidR="00653A21">
        <w:rPr>
          <w:sz w:val="20"/>
          <w:szCs w:val="20"/>
        </w:rPr>
        <w:t>2646</w:t>
      </w:r>
      <w:r w:rsidR="003C5723" w:rsidRPr="00C474EC">
        <w:rPr>
          <w:b/>
          <w:sz w:val="20"/>
          <w:szCs w:val="20"/>
        </w:rPr>
        <w:t xml:space="preserve"> </w:t>
      </w:r>
      <w:r w:rsidRPr="00C474EC">
        <w:rPr>
          <w:sz w:val="20"/>
          <w:szCs w:val="20"/>
        </w:rPr>
        <w:t xml:space="preserve">будет находиться в залоге у Банка. </w:t>
      </w:r>
    </w:p>
    <w:p w14:paraId="3E805850" w14:textId="77777777" w:rsidR="00CC7684" w:rsidRDefault="00CC7684" w:rsidP="00C474EC">
      <w:pPr>
        <w:autoSpaceDE w:val="0"/>
        <w:autoSpaceDN w:val="0"/>
        <w:adjustRightInd w:val="0"/>
        <w:spacing w:line="240" w:lineRule="auto"/>
        <w:rPr>
          <w:color w:val="000000" w:themeColor="text1"/>
          <w:sz w:val="20"/>
          <w:szCs w:val="20"/>
        </w:rPr>
      </w:pPr>
      <w:r w:rsidRPr="00771F43">
        <w:rPr>
          <w:color w:val="000000" w:themeColor="text1"/>
          <w:sz w:val="20"/>
          <w:szCs w:val="20"/>
        </w:rPr>
        <w:t>4.3.</w:t>
      </w:r>
      <w:r w:rsidR="003C5723">
        <w:rPr>
          <w:color w:val="000000" w:themeColor="text1"/>
          <w:sz w:val="20"/>
          <w:szCs w:val="20"/>
        </w:rPr>
        <w:t>9</w:t>
      </w:r>
      <w:r w:rsidRPr="00771F43">
        <w:rPr>
          <w:color w:val="000000" w:themeColor="text1"/>
          <w:sz w:val="20"/>
          <w:szCs w:val="20"/>
        </w:rPr>
        <w:t>. Подписывая настоящий Договор, Участник</w:t>
      </w:r>
      <w:r w:rsidRPr="00ED224B">
        <w:rPr>
          <w:color w:val="000000" w:themeColor="text1"/>
          <w:sz w:val="20"/>
          <w:szCs w:val="20"/>
        </w:rPr>
        <w:t xml:space="preserve"> долевого строительства выражает свое согласие на обработку его персональных данных Застройщиком, а также любыми третьими лицами, которым эти персональные данные могут быть переданы Застройщиком, в целях исполнения настоящего Договора. При этом Сторонами под персональными данными понимаются: фамилия, имя, а также отчество (если иное не вытекает из закона или национального обычая), дата рождения, реквизиты документа, удостоверяющего личность (серия, номер паспорта, кем и когда выдан),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постоянной регистрации по месту жительства, адрес фактического проживания (если отличается), а также иная информация, имеющая отношение к личности, сведения и информация на бумажных, электронных носителях, которые стали доступны и/или переданы Застройщику Участником долевого строительства лично, через третьих лиц или иным способом, в целях заключения, совершения гражданско-правовых сделок сторонами между сторонами или третьими лицами.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w:t>
      </w:r>
      <w:r w:rsidRPr="00ED224B">
        <w:rPr>
          <w:color w:val="000000" w:themeColor="text1"/>
          <w:sz w:val="20"/>
          <w:szCs w:val="20"/>
        </w:rPr>
        <w:lastRenderedPageBreak/>
        <w:t xml:space="preserve">хранение, уточнение (обновление, изменение), извлечение, использование, передачу (распространение, предоставление, доступ, в том числе третьим лицам), обезличивание, блокирование, удаление, уничтожение персональных данных. Сторонами определено, что не допускается публичное обнародование персональных, данных в средствах массовой информации, а также размещение в информационно-телекоммуникационных сетях. Согласие на обработку персональных данных может быть отозвано Участником долевого строительства путем расторжения настоящего Договора. </w:t>
      </w:r>
    </w:p>
    <w:p w14:paraId="5CC8D797" w14:textId="77777777" w:rsidR="00CD1302" w:rsidRPr="00ED224B" w:rsidRDefault="0070050E" w:rsidP="00C474EC">
      <w:pPr>
        <w:pStyle w:val="a5"/>
        <w:spacing w:after="0"/>
        <w:ind w:left="0" w:firstLine="539"/>
        <w:rPr>
          <w:sz w:val="20"/>
          <w:szCs w:val="20"/>
        </w:rPr>
      </w:pPr>
      <w:r w:rsidRPr="00ED224B">
        <w:rPr>
          <w:sz w:val="20"/>
          <w:szCs w:val="20"/>
        </w:rPr>
        <w:t>4</w:t>
      </w:r>
      <w:r w:rsidR="00EA70A8" w:rsidRPr="00ED224B">
        <w:rPr>
          <w:sz w:val="20"/>
          <w:szCs w:val="20"/>
        </w:rPr>
        <w:t>.</w:t>
      </w:r>
      <w:r w:rsidRPr="00ED224B">
        <w:rPr>
          <w:sz w:val="20"/>
          <w:szCs w:val="20"/>
        </w:rPr>
        <w:t>3</w:t>
      </w:r>
      <w:r w:rsidR="00EA70A8" w:rsidRPr="00ED224B">
        <w:rPr>
          <w:sz w:val="20"/>
          <w:szCs w:val="20"/>
        </w:rPr>
        <w:t>.</w:t>
      </w:r>
      <w:r w:rsidR="00ED224B" w:rsidRPr="00ED224B">
        <w:rPr>
          <w:sz w:val="20"/>
          <w:szCs w:val="20"/>
        </w:rPr>
        <w:t>1</w:t>
      </w:r>
      <w:r w:rsidR="003C5723">
        <w:rPr>
          <w:sz w:val="20"/>
          <w:szCs w:val="20"/>
        </w:rPr>
        <w:t>0</w:t>
      </w:r>
      <w:r w:rsidRPr="00ED224B">
        <w:rPr>
          <w:sz w:val="20"/>
          <w:szCs w:val="20"/>
        </w:rPr>
        <w:t>.</w:t>
      </w:r>
      <w:r w:rsidR="00EA70A8" w:rsidRPr="00ED224B">
        <w:rPr>
          <w:sz w:val="20"/>
          <w:szCs w:val="20"/>
        </w:rPr>
        <w:t xml:space="preserve"> </w:t>
      </w:r>
      <w:r w:rsidR="00CD1302" w:rsidRPr="00ED224B">
        <w:rPr>
          <w:sz w:val="20"/>
          <w:szCs w:val="20"/>
        </w:rPr>
        <w:t>Выполнить иные обязанности, предусмотренные настоящим договором.</w:t>
      </w:r>
    </w:p>
    <w:p w14:paraId="2003B697" w14:textId="77777777" w:rsidR="00CD1302" w:rsidRPr="00ED224B" w:rsidRDefault="0070050E" w:rsidP="00C474EC">
      <w:pPr>
        <w:autoSpaceDE w:val="0"/>
        <w:autoSpaceDN w:val="0"/>
        <w:adjustRightInd w:val="0"/>
        <w:spacing w:line="240" w:lineRule="auto"/>
        <w:ind w:left="567" w:firstLine="0"/>
        <w:rPr>
          <w:b/>
          <w:sz w:val="20"/>
          <w:szCs w:val="20"/>
        </w:rPr>
      </w:pPr>
      <w:r w:rsidRPr="00ED224B">
        <w:rPr>
          <w:b/>
          <w:sz w:val="20"/>
          <w:szCs w:val="20"/>
        </w:rPr>
        <w:t>4.4</w:t>
      </w:r>
      <w:r w:rsidR="00EA70A8" w:rsidRPr="00ED224B">
        <w:rPr>
          <w:b/>
          <w:sz w:val="20"/>
          <w:szCs w:val="20"/>
        </w:rPr>
        <w:t xml:space="preserve">. </w:t>
      </w:r>
      <w:r w:rsidR="00CD1302" w:rsidRPr="00ED224B">
        <w:rPr>
          <w:b/>
          <w:sz w:val="20"/>
          <w:szCs w:val="20"/>
        </w:rPr>
        <w:t>Участник долевого строительства вправе:</w:t>
      </w:r>
    </w:p>
    <w:p w14:paraId="49808690" w14:textId="77777777" w:rsidR="00CD1302" w:rsidRPr="00ED224B" w:rsidRDefault="0070050E" w:rsidP="00C474EC">
      <w:pPr>
        <w:pStyle w:val="a5"/>
        <w:spacing w:after="0"/>
        <w:ind w:left="539" w:firstLine="0"/>
        <w:rPr>
          <w:sz w:val="20"/>
          <w:szCs w:val="20"/>
        </w:rPr>
      </w:pPr>
      <w:r w:rsidRPr="00ED224B">
        <w:rPr>
          <w:sz w:val="20"/>
          <w:szCs w:val="20"/>
        </w:rPr>
        <w:t>4</w:t>
      </w:r>
      <w:r w:rsidR="00EA70A8" w:rsidRPr="00ED224B">
        <w:rPr>
          <w:sz w:val="20"/>
          <w:szCs w:val="20"/>
        </w:rPr>
        <w:t>.</w:t>
      </w:r>
      <w:r w:rsidRPr="00ED224B">
        <w:rPr>
          <w:sz w:val="20"/>
          <w:szCs w:val="20"/>
        </w:rPr>
        <w:t>4</w:t>
      </w:r>
      <w:r w:rsidR="00EA70A8" w:rsidRPr="00ED224B">
        <w:rPr>
          <w:sz w:val="20"/>
          <w:szCs w:val="20"/>
        </w:rPr>
        <w:t>.</w:t>
      </w:r>
      <w:r w:rsidRPr="00ED224B">
        <w:rPr>
          <w:sz w:val="20"/>
          <w:szCs w:val="20"/>
        </w:rPr>
        <w:t>1.</w:t>
      </w:r>
      <w:r w:rsidR="00EA70A8" w:rsidRPr="00ED224B">
        <w:rPr>
          <w:sz w:val="20"/>
          <w:szCs w:val="20"/>
        </w:rPr>
        <w:t xml:space="preserve"> </w:t>
      </w:r>
      <w:r w:rsidR="00CD1302" w:rsidRPr="00ED224B">
        <w:rPr>
          <w:sz w:val="20"/>
          <w:szCs w:val="20"/>
        </w:rPr>
        <w:t>Получать от Застройщика информацию о ходе строительства Дома.</w:t>
      </w:r>
    </w:p>
    <w:p w14:paraId="62B715A2" w14:textId="77777777" w:rsidR="00CD1302" w:rsidRPr="007625FD" w:rsidRDefault="0070050E" w:rsidP="00C474EC">
      <w:pPr>
        <w:pStyle w:val="a5"/>
        <w:spacing w:after="0"/>
        <w:ind w:left="0" w:firstLine="539"/>
        <w:rPr>
          <w:sz w:val="20"/>
          <w:szCs w:val="20"/>
        </w:rPr>
      </w:pPr>
      <w:r w:rsidRPr="00ED224B">
        <w:rPr>
          <w:sz w:val="20"/>
          <w:szCs w:val="20"/>
        </w:rPr>
        <w:t>4</w:t>
      </w:r>
      <w:r w:rsidR="00EA70A8" w:rsidRPr="00ED224B">
        <w:rPr>
          <w:sz w:val="20"/>
          <w:szCs w:val="20"/>
        </w:rPr>
        <w:t>.</w:t>
      </w:r>
      <w:r w:rsidRPr="00ED224B">
        <w:rPr>
          <w:sz w:val="20"/>
          <w:szCs w:val="20"/>
        </w:rPr>
        <w:t>4</w:t>
      </w:r>
      <w:r w:rsidR="00EA70A8" w:rsidRPr="00ED224B">
        <w:rPr>
          <w:sz w:val="20"/>
          <w:szCs w:val="20"/>
        </w:rPr>
        <w:t>.</w:t>
      </w:r>
      <w:r w:rsidRPr="00ED224B">
        <w:rPr>
          <w:sz w:val="20"/>
          <w:szCs w:val="20"/>
        </w:rPr>
        <w:t>2.</w:t>
      </w:r>
      <w:r w:rsidR="00B81B55">
        <w:rPr>
          <w:sz w:val="20"/>
          <w:szCs w:val="20"/>
        </w:rPr>
        <w:t xml:space="preserve"> </w:t>
      </w:r>
      <w:r w:rsidR="00CD1302" w:rsidRPr="00ED224B">
        <w:rPr>
          <w:sz w:val="20"/>
          <w:szCs w:val="20"/>
        </w:rPr>
        <w:t>Отказаться от исполнения от настоящего договора в случаях, предусмотренных</w:t>
      </w:r>
      <w:r w:rsidR="00CD1302" w:rsidRPr="007625FD">
        <w:rPr>
          <w:sz w:val="20"/>
          <w:szCs w:val="20"/>
        </w:rPr>
        <w:t xml:space="preserve"> действующим законодательством.</w:t>
      </w:r>
    </w:p>
    <w:p w14:paraId="24C5C118" w14:textId="77777777" w:rsidR="00CD1302" w:rsidRPr="007625FD" w:rsidRDefault="0070050E" w:rsidP="00C474EC">
      <w:pPr>
        <w:spacing w:line="240" w:lineRule="auto"/>
        <w:jc w:val="center"/>
        <w:rPr>
          <w:b/>
          <w:sz w:val="20"/>
          <w:szCs w:val="20"/>
        </w:rPr>
      </w:pPr>
      <w:r w:rsidRPr="007625FD">
        <w:rPr>
          <w:b/>
          <w:sz w:val="20"/>
          <w:szCs w:val="20"/>
        </w:rPr>
        <w:t>5</w:t>
      </w:r>
      <w:r w:rsidR="00EA70A8" w:rsidRPr="007625FD">
        <w:rPr>
          <w:b/>
          <w:sz w:val="20"/>
          <w:szCs w:val="20"/>
        </w:rPr>
        <w:t>.</w:t>
      </w:r>
      <w:r w:rsidR="007C479D">
        <w:rPr>
          <w:b/>
          <w:sz w:val="20"/>
          <w:szCs w:val="20"/>
        </w:rPr>
        <w:t xml:space="preserve"> </w:t>
      </w:r>
      <w:r w:rsidR="00CD1302" w:rsidRPr="007625FD">
        <w:rPr>
          <w:b/>
          <w:sz w:val="20"/>
          <w:szCs w:val="20"/>
        </w:rPr>
        <w:t>Гарантии качества</w:t>
      </w:r>
    </w:p>
    <w:p w14:paraId="518D7602" w14:textId="77777777" w:rsidR="00CD1302" w:rsidRPr="007625FD" w:rsidRDefault="0070050E" w:rsidP="00C474EC">
      <w:pPr>
        <w:autoSpaceDE w:val="0"/>
        <w:autoSpaceDN w:val="0"/>
        <w:adjustRightInd w:val="0"/>
        <w:spacing w:line="240" w:lineRule="auto"/>
        <w:rPr>
          <w:sz w:val="20"/>
          <w:szCs w:val="20"/>
        </w:rPr>
      </w:pPr>
      <w:r w:rsidRPr="007625FD">
        <w:rPr>
          <w:sz w:val="20"/>
          <w:szCs w:val="20"/>
        </w:rPr>
        <w:t>5</w:t>
      </w:r>
      <w:r w:rsidR="0033706E" w:rsidRPr="007625FD">
        <w:rPr>
          <w:sz w:val="20"/>
          <w:szCs w:val="20"/>
        </w:rPr>
        <w:t xml:space="preserve">.1. </w:t>
      </w:r>
      <w:r w:rsidR="00CD1302" w:rsidRPr="007625FD">
        <w:rPr>
          <w:sz w:val="20"/>
          <w:szCs w:val="20"/>
        </w:rPr>
        <w:t>Качество Объекта долевого строительства должно соответствовать условиям настоящего договора, требованиям технических регламентов, сводам правил, проектной документации, градостроительным регламентам, а так же иным обязательным требованиям.</w:t>
      </w:r>
    </w:p>
    <w:p w14:paraId="3AF4FEB9" w14:textId="77777777" w:rsidR="0033706E" w:rsidRPr="007625FD" w:rsidRDefault="0070050E" w:rsidP="00C474EC">
      <w:pPr>
        <w:autoSpaceDE w:val="0"/>
        <w:autoSpaceDN w:val="0"/>
        <w:adjustRightInd w:val="0"/>
        <w:spacing w:line="240" w:lineRule="auto"/>
        <w:rPr>
          <w:sz w:val="20"/>
          <w:szCs w:val="20"/>
        </w:rPr>
      </w:pPr>
      <w:r w:rsidRPr="007625FD">
        <w:rPr>
          <w:sz w:val="20"/>
          <w:szCs w:val="20"/>
        </w:rPr>
        <w:t>5</w:t>
      </w:r>
      <w:r w:rsidR="0033706E" w:rsidRPr="007625FD">
        <w:rPr>
          <w:sz w:val="20"/>
          <w:szCs w:val="20"/>
        </w:rPr>
        <w:t xml:space="preserve">.2. </w:t>
      </w:r>
      <w:r w:rsidR="00CD1302" w:rsidRPr="007625FD">
        <w:rPr>
          <w:sz w:val="20"/>
          <w:szCs w:val="20"/>
        </w:rPr>
        <w:t>Гарантийный</w:t>
      </w:r>
      <w:r w:rsidR="00CD1302" w:rsidRPr="007625FD">
        <w:rPr>
          <w:rFonts w:eastAsia="Calibri"/>
          <w:sz w:val="20"/>
          <w:szCs w:val="20"/>
        </w:rPr>
        <w:t xml:space="preserve">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w:t>
      </w:r>
      <w:r w:rsidR="00CD1302" w:rsidRPr="007625FD">
        <w:rPr>
          <w:sz w:val="20"/>
          <w:szCs w:val="20"/>
        </w:rPr>
        <w:t xml:space="preserve"> составляет пять лет и исчисляется</w:t>
      </w:r>
      <w:r w:rsidR="008D19EC" w:rsidRPr="007625FD">
        <w:rPr>
          <w:sz w:val="20"/>
          <w:szCs w:val="20"/>
        </w:rPr>
        <w:t xml:space="preserve"> со дня подписания</w:t>
      </w:r>
      <w:r w:rsidR="00E07352" w:rsidRPr="007625FD">
        <w:rPr>
          <w:sz w:val="20"/>
          <w:szCs w:val="20"/>
        </w:rPr>
        <w:t xml:space="preserve"> </w:t>
      </w:r>
      <w:r w:rsidR="008D19EC" w:rsidRPr="007625FD">
        <w:rPr>
          <w:sz w:val="20"/>
          <w:szCs w:val="20"/>
        </w:rPr>
        <w:t>передаточного акта о передаче Объекта долевого строительства</w:t>
      </w:r>
      <w:r w:rsidR="00CD1302" w:rsidRPr="007625FD">
        <w:rPr>
          <w:sz w:val="20"/>
          <w:szCs w:val="20"/>
        </w:rPr>
        <w:t>.</w:t>
      </w:r>
      <w:r w:rsidR="007C479D">
        <w:rPr>
          <w:sz w:val="20"/>
          <w:szCs w:val="20"/>
        </w:rPr>
        <w:t xml:space="preserve"> </w:t>
      </w:r>
    </w:p>
    <w:p w14:paraId="63DCCA6F" w14:textId="77777777" w:rsidR="0033706E" w:rsidRPr="007625FD" w:rsidRDefault="0070050E" w:rsidP="00C474EC">
      <w:pPr>
        <w:autoSpaceDE w:val="0"/>
        <w:autoSpaceDN w:val="0"/>
        <w:adjustRightInd w:val="0"/>
        <w:spacing w:line="240" w:lineRule="auto"/>
        <w:rPr>
          <w:rFonts w:eastAsia="Calibri"/>
          <w:sz w:val="20"/>
          <w:szCs w:val="20"/>
        </w:rPr>
      </w:pPr>
      <w:r w:rsidRPr="007625FD">
        <w:rPr>
          <w:rFonts w:eastAsia="Calibri"/>
          <w:sz w:val="20"/>
          <w:szCs w:val="20"/>
        </w:rPr>
        <w:t>5</w:t>
      </w:r>
      <w:r w:rsidR="0033706E" w:rsidRPr="007625FD">
        <w:rPr>
          <w:rFonts w:eastAsia="Calibri"/>
          <w:sz w:val="20"/>
          <w:szCs w:val="20"/>
        </w:rPr>
        <w:t xml:space="preserve">.3. </w:t>
      </w:r>
      <w:r w:rsidR="00CD1302" w:rsidRPr="007625FD">
        <w:rPr>
          <w:rFonts w:eastAsia="Calibri"/>
          <w:sz w:val="20"/>
          <w:szCs w:val="20"/>
        </w:rPr>
        <w:t xml:space="preserve">Гарантийный срок на технологическое и инженерное оборудование, </w:t>
      </w:r>
      <w:r w:rsidR="00CD1302" w:rsidRPr="007625FD">
        <w:rPr>
          <w:sz w:val="20"/>
          <w:szCs w:val="20"/>
        </w:rPr>
        <w:t>входящее</w:t>
      </w:r>
      <w:r w:rsidR="00CD1302" w:rsidRPr="007625FD">
        <w:rPr>
          <w:rFonts w:eastAsia="Calibri"/>
          <w:sz w:val="20"/>
          <w:szCs w:val="20"/>
        </w:rPr>
        <w:t xml:space="preserve"> в состав передаваемого участникам долевого строительства Объекта долевого строительства, </w:t>
      </w:r>
      <w:r w:rsidR="00CD1302" w:rsidRPr="007625FD">
        <w:rPr>
          <w:sz w:val="20"/>
          <w:szCs w:val="20"/>
        </w:rPr>
        <w:t xml:space="preserve">составляет три года и </w:t>
      </w:r>
      <w:r w:rsidR="00CD1302" w:rsidRPr="007625FD">
        <w:rPr>
          <w:rFonts w:eastAsia="Calibri"/>
          <w:sz w:val="20"/>
          <w:szCs w:val="20"/>
        </w:rPr>
        <w:t xml:space="preserve">исчисляется со дня подписания </w:t>
      </w:r>
      <w:r w:rsidR="00862448" w:rsidRPr="007625FD">
        <w:rPr>
          <w:rFonts w:eastAsia="Calibri"/>
          <w:sz w:val="20"/>
          <w:szCs w:val="20"/>
        </w:rPr>
        <w:t xml:space="preserve">первого </w:t>
      </w:r>
      <w:r w:rsidR="00CD1302" w:rsidRPr="007625FD">
        <w:rPr>
          <w:rFonts w:eastAsia="Calibri"/>
          <w:sz w:val="20"/>
          <w:szCs w:val="20"/>
        </w:rPr>
        <w:t>передаточного акта или иного документа о передаче Объекта долевого строительства.</w:t>
      </w:r>
    </w:p>
    <w:p w14:paraId="284EEC40" w14:textId="77777777" w:rsidR="0033706E" w:rsidRPr="007625FD" w:rsidRDefault="0070050E" w:rsidP="00C474EC">
      <w:pPr>
        <w:autoSpaceDE w:val="0"/>
        <w:autoSpaceDN w:val="0"/>
        <w:adjustRightInd w:val="0"/>
        <w:spacing w:line="240" w:lineRule="auto"/>
        <w:rPr>
          <w:sz w:val="20"/>
          <w:szCs w:val="20"/>
        </w:rPr>
      </w:pPr>
      <w:r w:rsidRPr="007625FD">
        <w:rPr>
          <w:rFonts w:eastAsia="Calibri"/>
          <w:sz w:val="20"/>
          <w:szCs w:val="20"/>
        </w:rPr>
        <w:t>5</w:t>
      </w:r>
      <w:r w:rsidR="0033706E" w:rsidRPr="007625FD">
        <w:rPr>
          <w:rFonts w:eastAsia="Calibri"/>
          <w:sz w:val="20"/>
          <w:szCs w:val="20"/>
        </w:rPr>
        <w:t xml:space="preserve">.4. </w:t>
      </w:r>
      <w:r w:rsidR="00CD1302" w:rsidRPr="007625FD">
        <w:rPr>
          <w:sz w:val="20"/>
          <w:szCs w:val="20"/>
        </w:rPr>
        <w:t xml:space="preserve">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w:t>
      </w:r>
      <w:r w:rsidR="00C80FE4">
        <w:rPr>
          <w:sz w:val="20"/>
          <w:szCs w:val="20"/>
        </w:rPr>
        <w:t>входящих в его состав элементов отделки</w:t>
      </w:r>
      <w:r w:rsidR="00CD1302" w:rsidRPr="007625FD">
        <w:rPr>
          <w:sz w:val="20"/>
          <w:szCs w:val="20"/>
        </w:rPr>
        <w:t xml:space="preserve">, </w:t>
      </w:r>
      <w:r w:rsidR="00C46678">
        <w:rPr>
          <w:sz w:val="20"/>
          <w:szCs w:val="20"/>
        </w:rPr>
        <w:t xml:space="preserve">систем инженерно-технического обеспечения, конструктивных элементов, изделий, </w:t>
      </w:r>
      <w:r w:rsidR="00CD1302" w:rsidRPr="007625FD">
        <w:rPr>
          <w:sz w:val="20"/>
          <w:szCs w:val="20"/>
        </w:rPr>
        <w:t>нарушения требований технических регламентов, градостроительных регламентов, а так же иных обязательных требований к процессу его эксплуатации</w:t>
      </w:r>
      <w:r w:rsidR="00C80FE4">
        <w:rPr>
          <w:sz w:val="20"/>
          <w:szCs w:val="20"/>
        </w:rPr>
        <w:t xml:space="preserve"> или входящих в его состав элементов отделки, систем инженерно-технического обеспечения, конструктивных элементов, изделий,</w:t>
      </w:r>
      <w:r w:rsidR="00CD1302" w:rsidRPr="007625FD">
        <w:rPr>
          <w:sz w:val="20"/>
          <w:szCs w:val="20"/>
        </w:rPr>
        <w:t xml:space="preserve"> либо вследствие ненадлежащего его ремонта, проведенного </w:t>
      </w:r>
      <w:r w:rsidR="00C80FE4">
        <w:rPr>
          <w:sz w:val="20"/>
          <w:szCs w:val="20"/>
        </w:rPr>
        <w:t xml:space="preserve">самим </w:t>
      </w:r>
      <w:r w:rsidR="00CD1302" w:rsidRPr="007625FD">
        <w:rPr>
          <w:sz w:val="20"/>
          <w:szCs w:val="20"/>
        </w:rPr>
        <w:t>Участником долевого строительства или пр</w:t>
      </w:r>
      <w:r w:rsidR="00C80FE4">
        <w:rPr>
          <w:sz w:val="20"/>
          <w:szCs w:val="20"/>
        </w:rPr>
        <w:t>ивлеченным им третьими лицами, а так же если недостатки (дефекты)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76CA2A9D" w14:textId="77777777" w:rsidR="00892262" w:rsidRPr="007625FD" w:rsidRDefault="000250CA" w:rsidP="009C2948">
      <w:pPr>
        <w:autoSpaceDE w:val="0"/>
        <w:autoSpaceDN w:val="0"/>
        <w:adjustRightInd w:val="0"/>
        <w:spacing w:line="240" w:lineRule="auto"/>
        <w:ind w:firstLine="540"/>
        <w:rPr>
          <w:rStyle w:val="FontStyle11"/>
        </w:rPr>
      </w:pPr>
      <w:r>
        <w:rPr>
          <w:rStyle w:val="FontStyle11"/>
        </w:rPr>
        <w:t xml:space="preserve">5.5. </w:t>
      </w:r>
      <w:r w:rsidR="009C2948">
        <w:rPr>
          <w:rStyle w:val="FontStyle11"/>
        </w:rPr>
        <w:t xml:space="preserve">Участник долевого строительства в 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w:t>
      </w:r>
      <w:r w:rsidR="00892262" w:rsidRPr="007625FD">
        <w:rPr>
          <w:rStyle w:val="FontStyle11"/>
        </w:rPr>
        <w:t xml:space="preserve">Если требования Участника долевого строительства об устранении недостатков (дефектов) Объекта долевого строительства, приведших к ухудшению его качества или делающих его непригодным для предусмотренного Договором использования, являются обоснованными и заявлены в течение гарантийного срока, Застройщик </w:t>
      </w:r>
      <w:r w:rsidR="009C2948">
        <w:rPr>
          <w:rStyle w:val="FontStyle11"/>
        </w:rPr>
        <w:t xml:space="preserve">обязан устранить выявленные недостатки (дефекты) в срок, согласованный Застройщиком с </w:t>
      </w:r>
      <w:r w:rsidR="001837C7">
        <w:rPr>
          <w:rStyle w:val="FontStyle11"/>
        </w:rPr>
        <w:t>У</w:t>
      </w:r>
      <w:r w:rsidR="009C2948">
        <w:rPr>
          <w:rStyle w:val="FontStyle11"/>
        </w:rPr>
        <w:t xml:space="preserve">частником долевого строительства. </w:t>
      </w:r>
    </w:p>
    <w:p w14:paraId="44D1C14C" w14:textId="77777777" w:rsidR="00892262" w:rsidRPr="007625FD" w:rsidRDefault="00892262" w:rsidP="00C474EC">
      <w:pPr>
        <w:autoSpaceDE w:val="0"/>
        <w:autoSpaceDN w:val="0"/>
        <w:adjustRightInd w:val="0"/>
        <w:spacing w:line="240" w:lineRule="auto"/>
        <w:ind w:firstLine="540"/>
        <w:rPr>
          <w:rStyle w:val="FontStyle11"/>
        </w:rPr>
      </w:pPr>
      <w:r w:rsidRPr="007625FD">
        <w:rPr>
          <w:rStyle w:val="FontStyle11"/>
        </w:rPr>
        <w:t xml:space="preserve">В случае, </w:t>
      </w:r>
      <w:r w:rsidR="009C2948">
        <w:rPr>
          <w:rStyle w:val="FontStyle11"/>
        </w:rPr>
        <w:t>если Сторонами дополнительно не согласован срок устранения недостатков (дефектов), Стороны пришли к соглашению, что разумный срок для устранения недостатков составляет 45 (Сорок пять) дней.</w:t>
      </w:r>
      <w:r w:rsidR="001837C7">
        <w:rPr>
          <w:rStyle w:val="FontStyle11"/>
        </w:rPr>
        <w:t xml:space="preserve"> </w:t>
      </w:r>
      <w:r w:rsidR="009C2948">
        <w:rPr>
          <w:rStyle w:val="FontStyle11"/>
        </w:rPr>
        <w:t>Е</w:t>
      </w:r>
      <w:r w:rsidRPr="007625FD">
        <w:rPr>
          <w:rStyle w:val="FontStyle11"/>
        </w:rPr>
        <w:t>сли во время устранения недостатков (дефектов) Объекта долевого строительства станет очевидным, что они не будут устранены в определенный Договором срок,</w:t>
      </w:r>
      <w:r w:rsidR="009C2948">
        <w:rPr>
          <w:rStyle w:val="FontStyle11"/>
        </w:rPr>
        <w:t xml:space="preserve"> </w:t>
      </w:r>
      <w:r w:rsidRPr="007625FD">
        <w:rPr>
          <w:rStyle w:val="FontStyle11"/>
        </w:rPr>
        <w:t>стороны могут заключить соглашение о новом сроке устранения недостатков (дефектов).</w:t>
      </w:r>
    </w:p>
    <w:p w14:paraId="3DF1489E" w14:textId="77777777" w:rsidR="006D5F31" w:rsidRPr="007625FD" w:rsidRDefault="006D5F31" w:rsidP="00C474EC">
      <w:pPr>
        <w:pStyle w:val="af5"/>
        <w:autoSpaceDE w:val="0"/>
        <w:autoSpaceDN w:val="0"/>
        <w:adjustRightInd w:val="0"/>
        <w:spacing w:line="240" w:lineRule="auto"/>
        <w:ind w:left="0"/>
        <w:rPr>
          <w:rFonts w:ascii="Tms Rmn" w:eastAsia="Calibri" w:hAnsi="Tms Rmn" w:cs="Tms Rmn"/>
          <w:color w:val="000000" w:themeColor="text1"/>
          <w:sz w:val="20"/>
          <w:szCs w:val="20"/>
        </w:rPr>
      </w:pPr>
      <w:r w:rsidRPr="007625FD">
        <w:rPr>
          <w:color w:val="000000" w:themeColor="text1"/>
          <w:sz w:val="20"/>
          <w:szCs w:val="20"/>
        </w:rPr>
        <w:t xml:space="preserve">5.7. </w:t>
      </w:r>
      <w:r w:rsidRPr="007625FD">
        <w:rPr>
          <w:bCs/>
          <w:snapToGrid w:val="0"/>
          <w:color w:val="000000" w:themeColor="text1"/>
          <w:sz w:val="20"/>
          <w:szCs w:val="20"/>
        </w:rPr>
        <w:t>Стороны признают, что после завершения строительства общая площадь Объекта долевого строительства может отличаться от общей площади Объекта долевого строительства, указанной в пункте 1.4 настоящего Договора. Допустимым изменением общей площади Объекта долевого строительства является изменение такой площади (относительно данных, указанных в п. 1.4 настоящего Договора) в большую либо в меньшую сторону, но не более, чем на 5 (пять) процентов. Указанное изменение площади не является для участника долевого строительства существенным изменением размера Объекта долевого строительства</w:t>
      </w:r>
      <w:r w:rsidR="00B41533" w:rsidRPr="007625FD">
        <w:rPr>
          <w:bCs/>
          <w:snapToGrid w:val="0"/>
          <w:color w:val="000000" w:themeColor="text1"/>
          <w:sz w:val="20"/>
          <w:szCs w:val="20"/>
        </w:rPr>
        <w:t>.</w:t>
      </w:r>
    </w:p>
    <w:p w14:paraId="6C7B9E3A" w14:textId="77777777" w:rsidR="006D5F31" w:rsidRPr="007625FD" w:rsidRDefault="006D5F31" w:rsidP="00C474EC">
      <w:pPr>
        <w:autoSpaceDE w:val="0"/>
        <w:autoSpaceDN w:val="0"/>
        <w:adjustRightInd w:val="0"/>
        <w:spacing w:line="240" w:lineRule="auto"/>
        <w:rPr>
          <w:sz w:val="20"/>
          <w:szCs w:val="20"/>
        </w:rPr>
      </w:pPr>
    </w:p>
    <w:p w14:paraId="5D720630" w14:textId="77777777" w:rsidR="00CD1302" w:rsidRPr="007625FD" w:rsidRDefault="0070050E" w:rsidP="00C474EC">
      <w:pPr>
        <w:spacing w:line="240" w:lineRule="auto"/>
        <w:ind w:left="540" w:firstLine="0"/>
        <w:jc w:val="center"/>
        <w:rPr>
          <w:b/>
          <w:sz w:val="20"/>
          <w:szCs w:val="20"/>
        </w:rPr>
      </w:pPr>
      <w:r w:rsidRPr="007625FD">
        <w:rPr>
          <w:b/>
          <w:sz w:val="20"/>
          <w:szCs w:val="20"/>
        </w:rPr>
        <w:t>6</w:t>
      </w:r>
      <w:r w:rsidR="0033706E" w:rsidRPr="007625FD">
        <w:rPr>
          <w:b/>
          <w:sz w:val="20"/>
          <w:szCs w:val="20"/>
        </w:rPr>
        <w:t xml:space="preserve">. </w:t>
      </w:r>
      <w:r w:rsidR="00CD1302" w:rsidRPr="007625FD">
        <w:rPr>
          <w:b/>
          <w:sz w:val="20"/>
          <w:szCs w:val="20"/>
        </w:rPr>
        <w:t>Уступка права требования</w:t>
      </w:r>
    </w:p>
    <w:p w14:paraId="7A6447A9" w14:textId="77777777" w:rsidR="00FD3E7E" w:rsidRPr="007625FD" w:rsidRDefault="0070050E" w:rsidP="00C474EC">
      <w:pPr>
        <w:autoSpaceDE w:val="0"/>
        <w:autoSpaceDN w:val="0"/>
        <w:adjustRightInd w:val="0"/>
        <w:spacing w:line="240" w:lineRule="auto"/>
        <w:rPr>
          <w:sz w:val="20"/>
          <w:szCs w:val="20"/>
        </w:rPr>
      </w:pPr>
      <w:r w:rsidRPr="007625FD">
        <w:rPr>
          <w:sz w:val="20"/>
          <w:szCs w:val="20"/>
        </w:rPr>
        <w:t>6</w:t>
      </w:r>
      <w:r w:rsidR="00D31A84" w:rsidRPr="007625FD">
        <w:rPr>
          <w:sz w:val="20"/>
          <w:szCs w:val="20"/>
        </w:rPr>
        <w:t xml:space="preserve">.1. </w:t>
      </w:r>
      <w:r w:rsidR="00FD3E7E" w:rsidRPr="007625FD">
        <w:rPr>
          <w:sz w:val="20"/>
          <w:szCs w:val="20"/>
        </w:rPr>
        <w:t xml:space="preserve">Уступка Участником долевого строительства прав требований по настоящему Договору иному лицу допускается только после полной уплаты цены настоящего Договора. </w:t>
      </w:r>
    </w:p>
    <w:p w14:paraId="741E11A2" w14:textId="77777777" w:rsidR="00FD3E7E" w:rsidRDefault="00FD3E7E" w:rsidP="00C474EC">
      <w:pPr>
        <w:autoSpaceDE w:val="0"/>
        <w:autoSpaceDN w:val="0"/>
        <w:adjustRightInd w:val="0"/>
        <w:spacing w:line="240" w:lineRule="auto"/>
        <w:rPr>
          <w:sz w:val="20"/>
          <w:szCs w:val="20"/>
        </w:rPr>
      </w:pPr>
      <w:r w:rsidRPr="007625FD">
        <w:rPr>
          <w:sz w:val="20"/>
          <w:szCs w:val="20"/>
        </w:rPr>
        <w:t xml:space="preserve">6.2.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w:t>
      </w:r>
      <w:r w:rsidRPr="00165035">
        <w:rPr>
          <w:sz w:val="20"/>
          <w:szCs w:val="20"/>
        </w:rPr>
        <w:t xml:space="preserve">и вступает в силу после государственной регистрации в порядке, установленном действующим законодательством Российской Федерации. </w:t>
      </w:r>
    </w:p>
    <w:p w14:paraId="40975BC7" w14:textId="77777777" w:rsidR="00EF1CD8" w:rsidRPr="00165035" w:rsidRDefault="00EF1CD8" w:rsidP="00C474EC">
      <w:pPr>
        <w:autoSpaceDE w:val="0"/>
        <w:autoSpaceDN w:val="0"/>
        <w:adjustRightInd w:val="0"/>
        <w:spacing w:line="240" w:lineRule="auto"/>
        <w:rPr>
          <w:sz w:val="20"/>
          <w:szCs w:val="20"/>
        </w:rPr>
      </w:pPr>
      <w:r>
        <w:rPr>
          <w:sz w:val="20"/>
          <w:szCs w:val="20"/>
        </w:rPr>
        <w:lastRenderedPageBreak/>
        <w:t>6.2.1. Заключение соглашений об уступке прав требования, которое находится в залоге у Банка в силу закона в обеспечение исполнения обязательств Участника долевого строительства перед Банком, возникших из Кр</w:t>
      </w:r>
      <w:r w:rsidR="00AB6D1D">
        <w:rPr>
          <w:sz w:val="20"/>
          <w:szCs w:val="20"/>
        </w:rPr>
        <w:t>е</w:t>
      </w:r>
      <w:r>
        <w:rPr>
          <w:sz w:val="20"/>
          <w:szCs w:val="20"/>
        </w:rPr>
        <w:t>дитного договора для приобретения Объекта долевого строительства, возможно только с согласия Банка.</w:t>
      </w:r>
    </w:p>
    <w:p w14:paraId="09A8B8BD" w14:textId="77777777" w:rsidR="00165035" w:rsidRPr="00165035" w:rsidRDefault="0070050E" w:rsidP="00C474EC">
      <w:pPr>
        <w:autoSpaceDE w:val="0"/>
        <w:autoSpaceDN w:val="0"/>
        <w:adjustRightInd w:val="0"/>
        <w:spacing w:line="240" w:lineRule="auto"/>
        <w:rPr>
          <w:sz w:val="20"/>
          <w:szCs w:val="20"/>
        </w:rPr>
      </w:pPr>
      <w:r w:rsidRPr="00165035">
        <w:rPr>
          <w:sz w:val="20"/>
          <w:szCs w:val="20"/>
        </w:rPr>
        <w:t>6</w:t>
      </w:r>
      <w:r w:rsidR="00EA329C" w:rsidRPr="00165035">
        <w:rPr>
          <w:sz w:val="20"/>
          <w:szCs w:val="20"/>
        </w:rPr>
        <w:t>.3.</w:t>
      </w:r>
      <w:r w:rsidR="00CD1302" w:rsidRPr="00165035">
        <w:rPr>
          <w:sz w:val="20"/>
          <w:szCs w:val="20"/>
        </w:rPr>
        <w:t xml:space="preserve"> </w:t>
      </w:r>
      <w:r w:rsidR="00165035" w:rsidRPr="00165035">
        <w:rPr>
          <w:color w:val="000000" w:themeColor="text1"/>
          <w:sz w:val="20"/>
          <w:szCs w:val="20"/>
        </w:rPr>
        <w:t>При совершении Участником долевого строительства уступки прав требования по настоящему Договору, Застройщик имеет преимущественное право на заключение договора уступки прав требования. Участник долевого строительства не позднее, чем за 5 (пять) рабочих дней до предполагаемой уступки, обязан уведомить в письменной форме Застройщика о намерении уступить свои права требования по настоящему Договору с указанием условий уступки (сведения о предполагаемом правопреемнике, цена уступки, сроки оплаты, иные существенные условия уступки права требования). Указанное уведомление должно быть направлено заказным письмом с уведомление о вручении либо передано лично уполномоченному лицу Застройщика.</w:t>
      </w:r>
    </w:p>
    <w:p w14:paraId="28C3DD2A" w14:textId="77777777" w:rsidR="00EA329C" w:rsidRPr="007625FD" w:rsidRDefault="00165035" w:rsidP="00C474EC">
      <w:pPr>
        <w:autoSpaceDE w:val="0"/>
        <w:autoSpaceDN w:val="0"/>
        <w:adjustRightInd w:val="0"/>
        <w:spacing w:line="240" w:lineRule="auto"/>
        <w:rPr>
          <w:sz w:val="20"/>
          <w:szCs w:val="20"/>
        </w:rPr>
      </w:pPr>
      <w:r>
        <w:rPr>
          <w:sz w:val="20"/>
          <w:szCs w:val="20"/>
        </w:rPr>
        <w:t xml:space="preserve">6.4. </w:t>
      </w:r>
      <w:r w:rsidR="00CD1302" w:rsidRPr="00165035">
        <w:rPr>
          <w:sz w:val="20"/>
          <w:szCs w:val="20"/>
        </w:rPr>
        <w:t>Застройщик в течение 5 (пяти) рабочих дней после получения уведомления об уступке от Участника долевого строительства оформляет</w:t>
      </w:r>
      <w:r w:rsidR="00CD1302" w:rsidRPr="007625FD">
        <w:rPr>
          <w:sz w:val="20"/>
          <w:szCs w:val="20"/>
        </w:rPr>
        <w:t xml:space="preserve"> и подписывает договор об уступке права требования по настоящему договору на условиях предложения третьему лицу. В случае если Застройщик не воспользовался своим преимущественным правом на заключение договора уступки права требования, Застройщик оформляет договор уступки права требования лицу, указанному в уведомлении Участника долевого строительства. </w:t>
      </w:r>
    </w:p>
    <w:p w14:paraId="7D085811" w14:textId="77777777" w:rsidR="00FD3E7E" w:rsidRPr="00655155" w:rsidRDefault="0070050E" w:rsidP="00C474EC">
      <w:pPr>
        <w:autoSpaceDE w:val="0"/>
        <w:autoSpaceDN w:val="0"/>
        <w:adjustRightInd w:val="0"/>
        <w:spacing w:line="240" w:lineRule="auto"/>
        <w:rPr>
          <w:sz w:val="20"/>
          <w:szCs w:val="20"/>
        </w:rPr>
      </w:pPr>
      <w:r w:rsidRPr="007625FD">
        <w:rPr>
          <w:sz w:val="20"/>
          <w:szCs w:val="20"/>
        </w:rPr>
        <w:t>6</w:t>
      </w:r>
      <w:r w:rsidR="00165035">
        <w:rPr>
          <w:sz w:val="20"/>
          <w:szCs w:val="20"/>
        </w:rPr>
        <w:t>.5</w:t>
      </w:r>
      <w:r w:rsidR="00EA329C" w:rsidRPr="007625FD">
        <w:rPr>
          <w:sz w:val="20"/>
          <w:szCs w:val="20"/>
        </w:rPr>
        <w:t>.</w:t>
      </w:r>
      <w:r w:rsidR="007C479D">
        <w:rPr>
          <w:sz w:val="20"/>
          <w:szCs w:val="20"/>
        </w:rPr>
        <w:t xml:space="preserve"> </w:t>
      </w:r>
      <w:r w:rsidR="00CD1302" w:rsidRPr="00655155">
        <w:rPr>
          <w:sz w:val="20"/>
          <w:szCs w:val="20"/>
        </w:rPr>
        <w:t>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 о передаче Объекта долевого строительства.</w:t>
      </w:r>
    </w:p>
    <w:p w14:paraId="44276CC7" w14:textId="77777777" w:rsidR="00BD535F" w:rsidRDefault="00165035" w:rsidP="00C474EC">
      <w:pPr>
        <w:autoSpaceDE w:val="0"/>
        <w:autoSpaceDN w:val="0"/>
        <w:adjustRightInd w:val="0"/>
        <w:spacing w:line="240" w:lineRule="auto"/>
        <w:rPr>
          <w:color w:val="000000" w:themeColor="text1"/>
          <w:sz w:val="20"/>
          <w:szCs w:val="20"/>
        </w:rPr>
      </w:pPr>
      <w:r w:rsidRPr="00655155">
        <w:rPr>
          <w:color w:val="000000" w:themeColor="text1"/>
          <w:sz w:val="20"/>
          <w:szCs w:val="20"/>
        </w:rPr>
        <w:t>6.</w:t>
      </w:r>
      <w:r w:rsidR="007E3D6D" w:rsidRPr="00380799">
        <w:rPr>
          <w:color w:val="000000" w:themeColor="text1"/>
          <w:sz w:val="20"/>
          <w:szCs w:val="20"/>
        </w:rPr>
        <w:t>6</w:t>
      </w:r>
      <w:r w:rsidR="00FD3E7E" w:rsidRPr="00655155">
        <w:rPr>
          <w:color w:val="000000" w:themeColor="text1"/>
          <w:sz w:val="20"/>
          <w:szCs w:val="20"/>
        </w:rPr>
        <w:t xml:space="preserve">. </w:t>
      </w:r>
      <w:r w:rsidR="00BD535F" w:rsidRPr="00BD535F">
        <w:rPr>
          <w:color w:val="000000" w:themeColor="text1"/>
          <w:sz w:val="20"/>
          <w:szCs w:val="20"/>
        </w:rPr>
        <w:t>В течение 5 (Пяти) рабочих дней с даты государственной регистрации Соглашения (договора) об уступке прав требований Участник долевого строительства обязан предоставить Застройщику оригинал (или скан-копии) Соглашения (договора) об уступке прав требований и выписки из Единого государственного реестра недвижимости, выданной регистрирующим органом, подтверждающей государственную регистрацию Соглашения (договора) об уступке прав требований.</w:t>
      </w:r>
    </w:p>
    <w:p w14:paraId="3784D7A6" w14:textId="77777777" w:rsidR="00FD3E7E" w:rsidRDefault="00BD2ECB" w:rsidP="00C474EC">
      <w:pPr>
        <w:autoSpaceDE w:val="0"/>
        <w:autoSpaceDN w:val="0"/>
        <w:adjustRightInd w:val="0"/>
        <w:spacing w:line="240" w:lineRule="auto"/>
        <w:rPr>
          <w:color w:val="000000" w:themeColor="text1"/>
          <w:sz w:val="20"/>
          <w:szCs w:val="20"/>
        </w:rPr>
      </w:pPr>
      <w:r>
        <w:rPr>
          <w:color w:val="000000" w:themeColor="text1"/>
          <w:sz w:val="20"/>
          <w:szCs w:val="20"/>
        </w:rPr>
        <w:t>6.7. В случае уступки Участником долевого строительства, являющимся владельцем счета эскроу, прав требований по Договору,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переходят все права и обязанности по договору счета эскроу, заключенному прежним Участником долевого строительства.</w:t>
      </w:r>
    </w:p>
    <w:p w14:paraId="7E51CE79" w14:textId="77777777" w:rsidR="00845F8B" w:rsidRPr="007625FD" w:rsidRDefault="00845F8B" w:rsidP="00C474EC">
      <w:pPr>
        <w:autoSpaceDE w:val="0"/>
        <w:autoSpaceDN w:val="0"/>
        <w:adjustRightInd w:val="0"/>
        <w:spacing w:line="240" w:lineRule="auto"/>
        <w:rPr>
          <w:sz w:val="20"/>
          <w:szCs w:val="20"/>
        </w:rPr>
      </w:pPr>
    </w:p>
    <w:p w14:paraId="236AE9A0" w14:textId="77777777" w:rsidR="00CD1302" w:rsidRPr="007625FD" w:rsidRDefault="0070050E" w:rsidP="00C474EC">
      <w:pPr>
        <w:spacing w:line="240" w:lineRule="auto"/>
        <w:ind w:left="540" w:firstLine="0"/>
        <w:jc w:val="center"/>
        <w:rPr>
          <w:b/>
          <w:sz w:val="20"/>
          <w:szCs w:val="20"/>
        </w:rPr>
      </w:pPr>
      <w:r w:rsidRPr="007625FD">
        <w:rPr>
          <w:b/>
          <w:sz w:val="20"/>
          <w:szCs w:val="20"/>
        </w:rPr>
        <w:t>7</w:t>
      </w:r>
      <w:r w:rsidR="00EA329C" w:rsidRPr="007625FD">
        <w:rPr>
          <w:b/>
          <w:sz w:val="20"/>
          <w:szCs w:val="20"/>
        </w:rPr>
        <w:t xml:space="preserve">. </w:t>
      </w:r>
      <w:r w:rsidR="00CD1302" w:rsidRPr="007625FD">
        <w:rPr>
          <w:b/>
          <w:sz w:val="20"/>
          <w:szCs w:val="20"/>
        </w:rPr>
        <w:t>Ответственность сторон</w:t>
      </w:r>
    </w:p>
    <w:p w14:paraId="579167BB" w14:textId="77777777" w:rsidR="00EA329C" w:rsidRDefault="0070050E" w:rsidP="00C474EC">
      <w:pPr>
        <w:autoSpaceDE w:val="0"/>
        <w:autoSpaceDN w:val="0"/>
        <w:adjustRightInd w:val="0"/>
        <w:spacing w:line="240" w:lineRule="auto"/>
        <w:rPr>
          <w:sz w:val="20"/>
          <w:szCs w:val="20"/>
        </w:rPr>
      </w:pPr>
      <w:r w:rsidRPr="007625FD">
        <w:rPr>
          <w:sz w:val="20"/>
          <w:szCs w:val="20"/>
        </w:rPr>
        <w:t>7</w:t>
      </w:r>
      <w:r w:rsidR="00EA329C" w:rsidRPr="007625FD">
        <w:rPr>
          <w:sz w:val="20"/>
          <w:szCs w:val="20"/>
        </w:rPr>
        <w:t xml:space="preserve">.1. </w:t>
      </w:r>
      <w:r w:rsidR="00CD1302" w:rsidRPr="007625FD">
        <w:rPr>
          <w:sz w:val="20"/>
          <w:szCs w:val="20"/>
        </w:rPr>
        <w:t>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РФ,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настоящим пунктом неустойка (пени) уплачивается Застройщиком в двойном размере.</w:t>
      </w:r>
    </w:p>
    <w:p w14:paraId="00454B27" w14:textId="77777777" w:rsidR="00EB32D0" w:rsidRPr="007625FD" w:rsidRDefault="00EB32D0" w:rsidP="00C474EC">
      <w:pPr>
        <w:autoSpaceDE w:val="0"/>
        <w:autoSpaceDN w:val="0"/>
        <w:adjustRightInd w:val="0"/>
        <w:spacing w:line="240" w:lineRule="auto"/>
        <w:rPr>
          <w:sz w:val="20"/>
          <w:szCs w:val="20"/>
        </w:rPr>
      </w:pPr>
      <w:r>
        <w:rPr>
          <w:sz w:val="20"/>
          <w:szCs w:val="20"/>
        </w:rPr>
        <w:t xml:space="preserve">В случае нарушения предусмотренного договором срока передачи Участнику долевого строительства Объекта долевого строительства в следствии его уклонения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Договору. </w:t>
      </w:r>
    </w:p>
    <w:p w14:paraId="7D60BEF4" w14:textId="77777777" w:rsidR="00EA329C" w:rsidRPr="007625FD" w:rsidRDefault="0070050E" w:rsidP="00C474EC">
      <w:pPr>
        <w:autoSpaceDE w:val="0"/>
        <w:autoSpaceDN w:val="0"/>
        <w:adjustRightInd w:val="0"/>
        <w:spacing w:line="240" w:lineRule="auto"/>
        <w:rPr>
          <w:sz w:val="20"/>
          <w:szCs w:val="20"/>
        </w:rPr>
      </w:pPr>
      <w:r w:rsidRPr="007625FD">
        <w:rPr>
          <w:sz w:val="20"/>
          <w:szCs w:val="20"/>
        </w:rPr>
        <w:t>7</w:t>
      </w:r>
      <w:r w:rsidR="00EA329C" w:rsidRPr="007625FD">
        <w:rPr>
          <w:sz w:val="20"/>
          <w:szCs w:val="20"/>
        </w:rPr>
        <w:t xml:space="preserve">.2. </w:t>
      </w:r>
      <w:r w:rsidR="00CD1302" w:rsidRPr="007625FD">
        <w:rPr>
          <w:sz w:val="20"/>
          <w:szCs w:val="20"/>
        </w:rPr>
        <w:t>В случае неисполнения Участником долевого строительства обязанности, установленной п.4.3.2. настоящего договора, Застройщик не несет ответственности за нарушение своих обязательств, возникшее вследствие ненадлежащего уведомления Участником долевого строительства Застройщика.</w:t>
      </w:r>
    </w:p>
    <w:p w14:paraId="038A81CB" w14:textId="77777777" w:rsidR="00EA329C" w:rsidRPr="007625FD" w:rsidRDefault="0070050E" w:rsidP="00C474EC">
      <w:pPr>
        <w:autoSpaceDE w:val="0"/>
        <w:autoSpaceDN w:val="0"/>
        <w:adjustRightInd w:val="0"/>
        <w:spacing w:line="240" w:lineRule="auto"/>
        <w:rPr>
          <w:sz w:val="20"/>
          <w:szCs w:val="20"/>
        </w:rPr>
      </w:pPr>
      <w:r w:rsidRPr="007625FD">
        <w:rPr>
          <w:sz w:val="20"/>
          <w:szCs w:val="20"/>
        </w:rPr>
        <w:t>7</w:t>
      </w:r>
      <w:r w:rsidR="00EA329C" w:rsidRPr="007625FD">
        <w:rPr>
          <w:sz w:val="20"/>
          <w:szCs w:val="20"/>
        </w:rPr>
        <w:t xml:space="preserve">.3. </w:t>
      </w:r>
      <w:r w:rsidR="00CD1302" w:rsidRPr="007625FD">
        <w:rPr>
          <w:sz w:val="20"/>
          <w:szCs w:val="20"/>
        </w:rPr>
        <w:t>В случае нарушения установленного настоящим договором срока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РФ, действующей на день исполнения обязательства, от суммы просроченного платежа за каждый день просрочки.</w:t>
      </w:r>
    </w:p>
    <w:p w14:paraId="73A200DD" w14:textId="77777777" w:rsidR="00BF3D3F" w:rsidRDefault="0070050E" w:rsidP="00C474EC">
      <w:pPr>
        <w:autoSpaceDE w:val="0"/>
        <w:autoSpaceDN w:val="0"/>
        <w:adjustRightInd w:val="0"/>
        <w:spacing w:line="240" w:lineRule="auto"/>
        <w:rPr>
          <w:sz w:val="20"/>
          <w:szCs w:val="20"/>
        </w:rPr>
      </w:pPr>
      <w:r w:rsidRPr="007625FD">
        <w:rPr>
          <w:sz w:val="20"/>
          <w:szCs w:val="20"/>
        </w:rPr>
        <w:t>7</w:t>
      </w:r>
      <w:r w:rsidR="00EA329C" w:rsidRPr="007625FD">
        <w:rPr>
          <w:sz w:val="20"/>
          <w:szCs w:val="20"/>
        </w:rPr>
        <w:t xml:space="preserve">.4. </w:t>
      </w:r>
      <w:r w:rsidR="00CD1302" w:rsidRPr="007625FD">
        <w:rPr>
          <w:sz w:val="20"/>
          <w:szCs w:val="20"/>
        </w:rPr>
        <w:t>С момента подписания передаточного акта о передаче Объекта долевого строительства или со дня составления одностороннего передаточного акта Застройщиком в порядке, предусмотренном настоящим Договором, на Участника долевого строительства переходит ответственность за сохранность Объекта долевого строительства,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 же риски наступления иных неблагоприятных последствий.</w:t>
      </w:r>
    </w:p>
    <w:p w14:paraId="2908205D" w14:textId="77777777" w:rsidR="001A227C" w:rsidRDefault="001A227C" w:rsidP="00C474EC">
      <w:pPr>
        <w:autoSpaceDE w:val="0"/>
        <w:autoSpaceDN w:val="0"/>
        <w:adjustRightInd w:val="0"/>
        <w:spacing w:line="240" w:lineRule="auto"/>
        <w:rPr>
          <w:sz w:val="20"/>
          <w:szCs w:val="20"/>
        </w:rPr>
      </w:pPr>
    </w:p>
    <w:p w14:paraId="37CE4FDA" w14:textId="77777777" w:rsidR="001A227C" w:rsidRPr="005D2239" w:rsidRDefault="001A227C" w:rsidP="001A227C">
      <w:pPr>
        <w:autoSpaceDE w:val="0"/>
        <w:autoSpaceDN w:val="0"/>
        <w:adjustRightInd w:val="0"/>
        <w:spacing w:line="240" w:lineRule="auto"/>
        <w:jc w:val="center"/>
        <w:rPr>
          <w:b/>
          <w:sz w:val="20"/>
          <w:szCs w:val="20"/>
        </w:rPr>
      </w:pPr>
      <w:r w:rsidRPr="005D2239">
        <w:rPr>
          <w:b/>
          <w:sz w:val="20"/>
          <w:szCs w:val="20"/>
        </w:rPr>
        <w:t xml:space="preserve">8. </w:t>
      </w:r>
      <w:r w:rsidRPr="005D2239">
        <w:rPr>
          <w:b/>
          <w:sz w:val="20"/>
          <w:szCs w:val="20"/>
        </w:rPr>
        <w:tab/>
        <w:t>Обстоятельства непреодолимой силы</w:t>
      </w:r>
    </w:p>
    <w:p w14:paraId="00DA1D4A" w14:textId="77777777" w:rsidR="001A227C" w:rsidRPr="001A227C" w:rsidRDefault="001A227C" w:rsidP="001A227C">
      <w:pPr>
        <w:autoSpaceDE w:val="0"/>
        <w:autoSpaceDN w:val="0"/>
        <w:adjustRightInd w:val="0"/>
        <w:spacing w:line="240" w:lineRule="auto"/>
        <w:rPr>
          <w:sz w:val="20"/>
          <w:szCs w:val="20"/>
        </w:rPr>
      </w:pPr>
      <w:r w:rsidRPr="001A227C">
        <w:rPr>
          <w:sz w:val="20"/>
          <w:szCs w:val="20"/>
        </w:rPr>
        <w:t>8.1.</w:t>
      </w:r>
      <w:r w:rsidRPr="001A227C">
        <w:rPr>
          <w:sz w:val="20"/>
          <w:szCs w:val="20"/>
        </w:rPr>
        <w:tab/>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14:paraId="4AA2511C" w14:textId="77777777" w:rsidR="001A227C" w:rsidRPr="001A227C" w:rsidRDefault="001A227C" w:rsidP="001A227C">
      <w:pPr>
        <w:autoSpaceDE w:val="0"/>
        <w:autoSpaceDN w:val="0"/>
        <w:adjustRightInd w:val="0"/>
        <w:spacing w:line="240" w:lineRule="auto"/>
        <w:rPr>
          <w:sz w:val="20"/>
          <w:szCs w:val="20"/>
        </w:rPr>
      </w:pPr>
      <w:r w:rsidRPr="001A227C">
        <w:rPr>
          <w:sz w:val="20"/>
          <w:szCs w:val="20"/>
        </w:rPr>
        <w:t>8.2.</w:t>
      </w:r>
      <w:r w:rsidRPr="001A227C">
        <w:rPr>
          <w:sz w:val="20"/>
          <w:szCs w:val="20"/>
        </w:rPr>
        <w:tab/>
        <w:t xml:space="preserve">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w:t>
      </w:r>
      <w:r w:rsidRPr="001A227C">
        <w:rPr>
          <w:sz w:val="20"/>
          <w:szCs w:val="20"/>
        </w:rPr>
        <w:lastRenderedPageBreak/>
        <w:t>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500E85F9" w14:textId="77777777" w:rsidR="001A227C" w:rsidRPr="001A227C" w:rsidRDefault="001A227C" w:rsidP="001A227C">
      <w:pPr>
        <w:autoSpaceDE w:val="0"/>
        <w:autoSpaceDN w:val="0"/>
        <w:adjustRightInd w:val="0"/>
        <w:spacing w:line="240" w:lineRule="auto"/>
        <w:rPr>
          <w:sz w:val="20"/>
          <w:szCs w:val="20"/>
        </w:rPr>
      </w:pPr>
      <w:r w:rsidRPr="001A227C">
        <w:rPr>
          <w:sz w:val="20"/>
          <w:szCs w:val="20"/>
        </w:rPr>
        <w:t>8.3.</w:t>
      </w:r>
      <w:r w:rsidRPr="001A227C">
        <w:rPr>
          <w:sz w:val="20"/>
          <w:szCs w:val="20"/>
        </w:rPr>
        <w:tab/>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рабочих дней с момента их наступления или прекращения.</w:t>
      </w:r>
    </w:p>
    <w:p w14:paraId="58368EDA" w14:textId="77777777" w:rsidR="001A227C" w:rsidRPr="00655155" w:rsidRDefault="001A227C" w:rsidP="001A227C">
      <w:pPr>
        <w:autoSpaceDE w:val="0"/>
        <w:autoSpaceDN w:val="0"/>
        <w:adjustRightInd w:val="0"/>
        <w:spacing w:line="240" w:lineRule="auto"/>
        <w:rPr>
          <w:sz w:val="20"/>
          <w:szCs w:val="20"/>
        </w:rPr>
      </w:pPr>
      <w:r w:rsidRPr="001A227C">
        <w:rPr>
          <w:sz w:val="20"/>
          <w:szCs w:val="20"/>
        </w:rPr>
        <w:t>8.4.</w:t>
      </w:r>
      <w:r w:rsidRPr="001A227C">
        <w:rPr>
          <w:sz w:val="20"/>
          <w:szCs w:val="20"/>
        </w:rPr>
        <w:tab/>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40132287" w14:textId="77777777" w:rsidR="00402F5C" w:rsidRPr="00655155" w:rsidRDefault="00402F5C" w:rsidP="00C474EC">
      <w:pPr>
        <w:autoSpaceDE w:val="0"/>
        <w:autoSpaceDN w:val="0"/>
        <w:adjustRightInd w:val="0"/>
        <w:spacing w:line="240" w:lineRule="auto"/>
        <w:rPr>
          <w:sz w:val="20"/>
          <w:szCs w:val="20"/>
        </w:rPr>
      </w:pPr>
    </w:p>
    <w:p w14:paraId="39206D02" w14:textId="77777777" w:rsidR="00CD1302" w:rsidRPr="007625FD" w:rsidRDefault="001A227C" w:rsidP="00C474EC">
      <w:pPr>
        <w:spacing w:line="240" w:lineRule="auto"/>
        <w:ind w:left="540" w:firstLine="0"/>
        <w:jc w:val="center"/>
        <w:rPr>
          <w:b/>
          <w:sz w:val="20"/>
          <w:szCs w:val="20"/>
        </w:rPr>
      </w:pPr>
      <w:r>
        <w:rPr>
          <w:b/>
          <w:sz w:val="20"/>
          <w:szCs w:val="20"/>
        </w:rPr>
        <w:t>9</w:t>
      </w:r>
      <w:r w:rsidR="00EA329C" w:rsidRPr="007625FD">
        <w:rPr>
          <w:b/>
          <w:sz w:val="20"/>
          <w:szCs w:val="20"/>
        </w:rPr>
        <w:t xml:space="preserve">. </w:t>
      </w:r>
      <w:r w:rsidR="00CD1302" w:rsidRPr="007625FD">
        <w:rPr>
          <w:b/>
          <w:sz w:val="20"/>
          <w:szCs w:val="20"/>
        </w:rPr>
        <w:t>Порядок разрешения споров</w:t>
      </w:r>
    </w:p>
    <w:p w14:paraId="2C02C902" w14:textId="77777777" w:rsidR="00357E11" w:rsidRDefault="001A227C" w:rsidP="00025E6A">
      <w:pPr>
        <w:autoSpaceDE w:val="0"/>
        <w:autoSpaceDN w:val="0"/>
        <w:adjustRightInd w:val="0"/>
        <w:spacing w:line="240" w:lineRule="auto"/>
        <w:ind w:firstLine="510"/>
        <w:rPr>
          <w:sz w:val="20"/>
          <w:szCs w:val="20"/>
        </w:rPr>
      </w:pPr>
      <w:r>
        <w:rPr>
          <w:sz w:val="20"/>
          <w:szCs w:val="20"/>
        </w:rPr>
        <w:t>9</w:t>
      </w:r>
      <w:r w:rsidR="00EA329C" w:rsidRPr="007625FD">
        <w:rPr>
          <w:sz w:val="20"/>
          <w:szCs w:val="20"/>
        </w:rPr>
        <w:t xml:space="preserve">.1. </w:t>
      </w:r>
      <w:r w:rsidR="00025E6A">
        <w:rPr>
          <w:sz w:val="20"/>
          <w:szCs w:val="20"/>
        </w:rPr>
        <w:t xml:space="preserve">Все споры, претензии и разногласия которые могут возникнуть в связи с исполнением Договора, Стороны договорились стремиться разрешать путем переговоров. В случае не достижения согласия Стороны передают все споры </w:t>
      </w:r>
      <w:r w:rsidR="00697A07" w:rsidRPr="00697A07">
        <w:rPr>
          <w:sz w:val="20"/>
          <w:szCs w:val="20"/>
        </w:rPr>
        <w:t>на разрешение в суд в соответствии с правилами подсудности, установленными действующим законодательством Российской Федерации.</w:t>
      </w:r>
    </w:p>
    <w:p w14:paraId="01E61F0F" w14:textId="77777777" w:rsidR="00025E6A" w:rsidRDefault="001A227C" w:rsidP="00025E6A">
      <w:pPr>
        <w:autoSpaceDE w:val="0"/>
        <w:autoSpaceDN w:val="0"/>
        <w:adjustRightInd w:val="0"/>
        <w:spacing w:line="240" w:lineRule="auto"/>
        <w:ind w:firstLine="510"/>
        <w:rPr>
          <w:sz w:val="20"/>
          <w:szCs w:val="20"/>
        </w:rPr>
      </w:pPr>
      <w:r>
        <w:rPr>
          <w:sz w:val="20"/>
          <w:szCs w:val="20"/>
        </w:rPr>
        <w:t>9</w:t>
      </w:r>
      <w:r w:rsidR="00025E6A">
        <w:rPr>
          <w:sz w:val="20"/>
          <w:szCs w:val="20"/>
        </w:rPr>
        <w:t>.2. Стороны установили обязательный претензионный (досудебный) порядок разрешения споров. Срок рассмотрения претензии и предоставления ответа на нее - 20 (Двадцать) рабочих дней с момента получения одной из Сторон претензии в письменном виде от другой Стороны.</w:t>
      </w:r>
    </w:p>
    <w:p w14:paraId="3F7022A6" w14:textId="77777777" w:rsidR="00697A07" w:rsidRPr="00697A07" w:rsidRDefault="00697A07" w:rsidP="00C474EC">
      <w:pPr>
        <w:autoSpaceDE w:val="0"/>
        <w:autoSpaceDN w:val="0"/>
        <w:adjustRightInd w:val="0"/>
        <w:spacing w:line="240" w:lineRule="auto"/>
        <w:ind w:firstLine="510"/>
        <w:rPr>
          <w:sz w:val="20"/>
          <w:szCs w:val="20"/>
        </w:rPr>
      </w:pPr>
    </w:p>
    <w:p w14:paraId="4BEE109F" w14:textId="77777777" w:rsidR="001A227C" w:rsidRPr="00771F43" w:rsidRDefault="001A227C" w:rsidP="001A227C">
      <w:pPr>
        <w:spacing w:line="240" w:lineRule="auto"/>
        <w:ind w:left="540" w:firstLine="0"/>
        <w:jc w:val="center"/>
        <w:rPr>
          <w:b/>
          <w:sz w:val="20"/>
          <w:szCs w:val="20"/>
        </w:rPr>
      </w:pPr>
      <w:r>
        <w:rPr>
          <w:b/>
          <w:sz w:val="20"/>
          <w:szCs w:val="20"/>
        </w:rPr>
        <w:t>10</w:t>
      </w:r>
      <w:r w:rsidR="00EA329C" w:rsidRPr="00771F43">
        <w:rPr>
          <w:b/>
          <w:sz w:val="20"/>
          <w:szCs w:val="20"/>
        </w:rPr>
        <w:t xml:space="preserve">. </w:t>
      </w:r>
      <w:r w:rsidR="00CD1302" w:rsidRPr="00771F43">
        <w:rPr>
          <w:b/>
          <w:sz w:val="20"/>
          <w:szCs w:val="20"/>
        </w:rPr>
        <w:t>Прочие условия</w:t>
      </w:r>
    </w:p>
    <w:p w14:paraId="07008732" w14:textId="2C474ED0" w:rsidR="00CD1302" w:rsidRPr="00771F43" w:rsidRDefault="001A227C" w:rsidP="00C474EC">
      <w:pPr>
        <w:autoSpaceDE w:val="0"/>
        <w:autoSpaceDN w:val="0"/>
        <w:adjustRightInd w:val="0"/>
        <w:spacing w:line="240" w:lineRule="auto"/>
        <w:rPr>
          <w:sz w:val="20"/>
          <w:szCs w:val="20"/>
        </w:rPr>
      </w:pPr>
      <w:r>
        <w:rPr>
          <w:sz w:val="20"/>
          <w:szCs w:val="20"/>
        </w:rPr>
        <w:t>10</w:t>
      </w:r>
      <w:r w:rsidR="00EA329C" w:rsidRPr="00771F43">
        <w:rPr>
          <w:sz w:val="20"/>
          <w:szCs w:val="20"/>
        </w:rPr>
        <w:t xml:space="preserve">.1. </w:t>
      </w:r>
      <w:r w:rsidR="00B94489" w:rsidRPr="00771F43">
        <w:rPr>
          <w:color w:val="000000" w:themeColor="text1"/>
          <w:sz w:val="20"/>
          <w:szCs w:val="20"/>
        </w:rPr>
        <w:t>Застройщик гарантирует, что Объект долевого строительства никому не продан, не заложен, под арестом и спором не состоит, а так же не обременен другими обязательствами, за исключением обязательств, вытекающих из договоров долевого участия в строител</w:t>
      </w:r>
      <w:r w:rsidR="00402F5C" w:rsidRPr="00771F43">
        <w:rPr>
          <w:color w:val="000000" w:themeColor="text1"/>
          <w:sz w:val="20"/>
          <w:szCs w:val="20"/>
        </w:rPr>
        <w:t xml:space="preserve">ьстве, заключенных в отношении </w:t>
      </w:r>
      <w:r w:rsidR="00B94489" w:rsidRPr="00771F43">
        <w:rPr>
          <w:color w:val="000000" w:themeColor="text1"/>
          <w:sz w:val="20"/>
          <w:szCs w:val="20"/>
        </w:rPr>
        <w:t xml:space="preserve">объектов долевого строительства в многоквартирных жилых домах, строящихся в границах земельного участка, указанного в п.1.1. настоящего Договора в соответствии </w:t>
      </w:r>
      <w:r w:rsidR="00011503">
        <w:rPr>
          <w:color w:val="000000" w:themeColor="text1"/>
          <w:sz w:val="20"/>
          <w:szCs w:val="20"/>
        </w:rPr>
        <w:t xml:space="preserve">с </w:t>
      </w:r>
      <w:r w:rsidR="00B94489" w:rsidRPr="00771F43">
        <w:rPr>
          <w:color w:val="000000" w:themeColor="text1"/>
          <w:sz w:val="20"/>
          <w:szCs w:val="20"/>
        </w:rPr>
        <w:t>Федеральн</w:t>
      </w:r>
      <w:r w:rsidR="00011503">
        <w:rPr>
          <w:color w:val="000000" w:themeColor="text1"/>
          <w:sz w:val="20"/>
          <w:szCs w:val="20"/>
        </w:rPr>
        <w:t>ым</w:t>
      </w:r>
      <w:r w:rsidR="00B94489" w:rsidRPr="00771F43">
        <w:rPr>
          <w:color w:val="000000" w:themeColor="text1"/>
          <w:sz w:val="20"/>
          <w:szCs w:val="20"/>
        </w:rPr>
        <w:t xml:space="preserve"> закон</w:t>
      </w:r>
      <w:r w:rsidR="00011503">
        <w:rPr>
          <w:color w:val="000000" w:themeColor="text1"/>
          <w:sz w:val="20"/>
          <w:szCs w:val="20"/>
        </w:rPr>
        <w:t>ом</w:t>
      </w:r>
      <w:r w:rsidR="00B94489" w:rsidRPr="00771F43">
        <w:rPr>
          <w:color w:val="000000" w:themeColor="text1"/>
          <w:sz w:val="20"/>
          <w:szCs w:val="20"/>
        </w:rPr>
        <w:t xml:space="preserve">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3A4F3E10" w14:textId="77777777" w:rsidR="00FC1566" w:rsidRDefault="001A227C" w:rsidP="00C474EC">
      <w:pPr>
        <w:autoSpaceDE w:val="0"/>
        <w:autoSpaceDN w:val="0"/>
        <w:adjustRightInd w:val="0"/>
        <w:spacing w:line="240" w:lineRule="auto"/>
        <w:rPr>
          <w:rFonts w:eastAsiaTheme="minorEastAsia"/>
          <w:sz w:val="20"/>
          <w:szCs w:val="20"/>
          <w:lang w:eastAsia="zh-CN"/>
        </w:rPr>
      </w:pPr>
      <w:r>
        <w:rPr>
          <w:sz w:val="20"/>
          <w:szCs w:val="20"/>
        </w:rPr>
        <w:t>10</w:t>
      </w:r>
      <w:r w:rsidR="00EA329C" w:rsidRPr="00771F43">
        <w:rPr>
          <w:sz w:val="20"/>
          <w:szCs w:val="20"/>
        </w:rPr>
        <w:t xml:space="preserve">.2. </w:t>
      </w:r>
      <w:r w:rsidR="00F12C72" w:rsidRPr="00771F43">
        <w:rPr>
          <w:rFonts w:eastAsiaTheme="minorEastAsia"/>
          <w:sz w:val="20"/>
          <w:szCs w:val="20"/>
          <w:lang w:eastAsia="zh-CN"/>
        </w:rPr>
        <w:t>Застройщик уведомил Участника долевого строительства о том, что установленное оператором связи в Доме оборудование связи (в том числе линия связи, распределительные коробки, сооружения</w:t>
      </w:r>
      <w:r w:rsidR="00F12C72" w:rsidRPr="007625FD">
        <w:rPr>
          <w:rFonts w:eastAsiaTheme="minorEastAsia"/>
          <w:sz w:val="20"/>
          <w:szCs w:val="20"/>
          <w:lang w:eastAsia="zh-CN"/>
        </w:rPr>
        <w:t xml:space="preserve"> связи) является собственностью оператора связи, который установил данное оборудование</w:t>
      </w:r>
      <w:r w:rsidR="00FC1566">
        <w:rPr>
          <w:rFonts w:eastAsiaTheme="minorEastAsia"/>
          <w:sz w:val="20"/>
          <w:szCs w:val="20"/>
          <w:lang w:eastAsia="zh-CN"/>
        </w:rPr>
        <w:t>.</w:t>
      </w:r>
    </w:p>
    <w:p w14:paraId="0D0CCECC" w14:textId="77777777" w:rsidR="00CD1302" w:rsidRPr="007625FD" w:rsidRDefault="001A227C" w:rsidP="00C474EC">
      <w:pPr>
        <w:autoSpaceDE w:val="0"/>
        <w:autoSpaceDN w:val="0"/>
        <w:adjustRightInd w:val="0"/>
        <w:spacing w:line="240" w:lineRule="auto"/>
        <w:rPr>
          <w:sz w:val="20"/>
          <w:szCs w:val="20"/>
        </w:rPr>
      </w:pPr>
      <w:r>
        <w:rPr>
          <w:sz w:val="20"/>
          <w:szCs w:val="20"/>
        </w:rPr>
        <w:t>10</w:t>
      </w:r>
      <w:r w:rsidR="00EA329C" w:rsidRPr="007625FD">
        <w:rPr>
          <w:sz w:val="20"/>
          <w:szCs w:val="20"/>
        </w:rPr>
        <w:t xml:space="preserve">.3. </w:t>
      </w:r>
      <w:r w:rsidR="00CD1302" w:rsidRPr="007625FD">
        <w:rPr>
          <w:sz w:val="20"/>
          <w:szCs w:val="20"/>
        </w:rPr>
        <w:t>Настоящий договор и договоры уступки прав требований по настоящему договору подлежат государственной регистрации в органах, осуществляющих государственную регистрацию прав на недвижимое имущество и сделок с ним, на территории регистрационного округа по месту нахождения Дома в порядке, предусмотренном законодательством о государственной регистрации прав на недвижимое имущество и сделок с ним, и считаются заключенным с момента осуществления регистрации.</w:t>
      </w:r>
    </w:p>
    <w:p w14:paraId="3F661990" w14:textId="77777777" w:rsidR="000F249D" w:rsidRPr="007625FD" w:rsidRDefault="001A227C" w:rsidP="00C474EC">
      <w:pPr>
        <w:autoSpaceDE w:val="0"/>
        <w:autoSpaceDN w:val="0"/>
        <w:adjustRightInd w:val="0"/>
        <w:spacing w:line="240" w:lineRule="auto"/>
        <w:rPr>
          <w:sz w:val="20"/>
          <w:szCs w:val="20"/>
        </w:rPr>
      </w:pPr>
      <w:r>
        <w:rPr>
          <w:sz w:val="20"/>
          <w:szCs w:val="20"/>
        </w:rPr>
        <w:t>10</w:t>
      </w:r>
      <w:r w:rsidR="000F249D" w:rsidRPr="007625FD">
        <w:rPr>
          <w:sz w:val="20"/>
          <w:szCs w:val="20"/>
        </w:rPr>
        <w:t xml:space="preserve">.4. Приобретение Участником долевого строительства права на земельный участок, на котором расположен Дом, осуществляется в соответствии с земельным </w:t>
      </w:r>
      <w:hyperlink r:id="rId11" w:history="1">
        <w:r w:rsidR="000F249D" w:rsidRPr="007625FD">
          <w:rPr>
            <w:sz w:val="20"/>
            <w:szCs w:val="20"/>
          </w:rPr>
          <w:t>законодательством</w:t>
        </w:r>
      </w:hyperlink>
      <w:r w:rsidR="000F249D" w:rsidRPr="007625FD">
        <w:rPr>
          <w:sz w:val="20"/>
          <w:szCs w:val="20"/>
        </w:rPr>
        <w:t xml:space="preserve"> и жилищным </w:t>
      </w:r>
      <w:hyperlink r:id="rId12" w:history="1">
        <w:r w:rsidR="000F249D" w:rsidRPr="007625FD">
          <w:rPr>
            <w:sz w:val="20"/>
            <w:szCs w:val="20"/>
          </w:rPr>
          <w:t>законодательством</w:t>
        </w:r>
      </w:hyperlink>
      <w:r w:rsidR="000F249D" w:rsidRPr="007625FD">
        <w:rPr>
          <w:sz w:val="20"/>
          <w:szCs w:val="20"/>
        </w:rPr>
        <w:t>.</w:t>
      </w:r>
    </w:p>
    <w:p w14:paraId="4AEF7EA8" w14:textId="77777777" w:rsidR="000F249D" w:rsidRPr="007625FD" w:rsidRDefault="001A227C" w:rsidP="00C474EC">
      <w:pPr>
        <w:autoSpaceDE w:val="0"/>
        <w:autoSpaceDN w:val="0"/>
        <w:adjustRightInd w:val="0"/>
        <w:spacing w:line="240" w:lineRule="auto"/>
        <w:rPr>
          <w:sz w:val="20"/>
          <w:szCs w:val="20"/>
        </w:rPr>
      </w:pPr>
      <w:r>
        <w:rPr>
          <w:sz w:val="20"/>
          <w:szCs w:val="20"/>
        </w:rPr>
        <w:t>10</w:t>
      </w:r>
      <w:r w:rsidR="000F249D" w:rsidRPr="007625FD">
        <w:rPr>
          <w:sz w:val="20"/>
          <w:szCs w:val="20"/>
        </w:rPr>
        <w:t>.5. Стороны вправе расторгнуть настоящий договор в случаях, предусмотренных действующим законодательством.</w:t>
      </w:r>
    </w:p>
    <w:p w14:paraId="60DAC899" w14:textId="77777777" w:rsidR="000F249D" w:rsidRPr="007625FD" w:rsidRDefault="001A227C" w:rsidP="00C474EC">
      <w:pPr>
        <w:autoSpaceDE w:val="0"/>
        <w:autoSpaceDN w:val="0"/>
        <w:adjustRightInd w:val="0"/>
        <w:spacing w:line="240" w:lineRule="auto"/>
        <w:rPr>
          <w:sz w:val="20"/>
          <w:szCs w:val="20"/>
        </w:rPr>
      </w:pPr>
      <w:r>
        <w:rPr>
          <w:sz w:val="20"/>
          <w:szCs w:val="20"/>
        </w:rPr>
        <w:t>10</w:t>
      </w:r>
      <w:r w:rsidR="000F249D" w:rsidRPr="007625FD">
        <w:rPr>
          <w:sz w:val="20"/>
          <w:szCs w:val="20"/>
        </w:rPr>
        <w:t xml:space="preserve">.6. Все изменения и дополнения к настоящему Договору оформляются дополнительным соглашением Сторон в письменном виде, которые после государственной регистрации являются неотъемлемой частью настоящего Договора. </w:t>
      </w:r>
    </w:p>
    <w:p w14:paraId="444E800E" w14:textId="77777777" w:rsidR="000F249D" w:rsidRPr="007625FD" w:rsidRDefault="001A227C" w:rsidP="00C474EC">
      <w:pPr>
        <w:autoSpaceDE w:val="0"/>
        <w:autoSpaceDN w:val="0"/>
        <w:adjustRightInd w:val="0"/>
        <w:spacing w:line="240" w:lineRule="auto"/>
        <w:rPr>
          <w:sz w:val="20"/>
          <w:szCs w:val="20"/>
        </w:rPr>
      </w:pPr>
      <w:r>
        <w:rPr>
          <w:sz w:val="20"/>
          <w:szCs w:val="20"/>
        </w:rPr>
        <w:t>10</w:t>
      </w:r>
      <w:r w:rsidR="000F249D" w:rsidRPr="007625FD">
        <w:rPr>
          <w:sz w:val="20"/>
          <w:szCs w:val="20"/>
        </w:rPr>
        <w:t>.7. Все уведомления</w:t>
      </w:r>
      <w:r w:rsidR="00025E6A">
        <w:rPr>
          <w:sz w:val="20"/>
          <w:szCs w:val="20"/>
        </w:rPr>
        <w:t>, претензии</w:t>
      </w:r>
      <w:r w:rsidR="000F249D" w:rsidRPr="007625FD">
        <w:rPr>
          <w:sz w:val="20"/>
          <w:szCs w:val="20"/>
        </w:rPr>
        <w:t xml:space="preserve"> и сообщения по настоящему договору должны быть направлены заказным письмом с уведомление</w:t>
      </w:r>
      <w:r w:rsidR="00C80D5A">
        <w:rPr>
          <w:sz w:val="20"/>
          <w:szCs w:val="20"/>
        </w:rPr>
        <w:t>м</w:t>
      </w:r>
      <w:r w:rsidR="000F249D" w:rsidRPr="007625FD">
        <w:rPr>
          <w:sz w:val="20"/>
          <w:szCs w:val="20"/>
        </w:rPr>
        <w:t xml:space="preserve"> о вручении</w:t>
      </w:r>
      <w:r w:rsidR="00C80D5A">
        <w:rPr>
          <w:sz w:val="20"/>
          <w:szCs w:val="20"/>
        </w:rPr>
        <w:t>,</w:t>
      </w:r>
      <w:r w:rsidR="000F249D" w:rsidRPr="007625FD">
        <w:rPr>
          <w:sz w:val="20"/>
          <w:szCs w:val="20"/>
        </w:rPr>
        <w:t xml:space="preserve"> либо переданы лично Стороне договора или уполномоченному лицу Стороны договора.</w:t>
      </w:r>
    </w:p>
    <w:p w14:paraId="12937733" w14:textId="77777777" w:rsidR="00AE26A9" w:rsidRPr="007625FD" w:rsidRDefault="001A227C" w:rsidP="00C474EC">
      <w:pPr>
        <w:autoSpaceDE w:val="0"/>
        <w:autoSpaceDN w:val="0"/>
        <w:adjustRightInd w:val="0"/>
        <w:spacing w:line="240" w:lineRule="auto"/>
        <w:rPr>
          <w:sz w:val="20"/>
          <w:szCs w:val="20"/>
        </w:rPr>
      </w:pPr>
      <w:r>
        <w:rPr>
          <w:sz w:val="20"/>
          <w:szCs w:val="20"/>
        </w:rPr>
        <w:t>10</w:t>
      </w:r>
      <w:r w:rsidR="000F249D" w:rsidRPr="007625FD">
        <w:rPr>
          <w:sz w:val="20"/>
          <w:szCs w:val="20"/>
        </w:rPr>
        <w:t>.8. Настоящий договор представляет собой полное соглашение между Застройщиком и Участником долевого строительства в отношении предмета настоящего договора и иные договоренности, совершенные в какой-либо форме, являются недействительными.</w:t>
      </w:r>
    </w:p>
    <w:p w14:paraId="3E509866" w14:textId="77777777" w:rsidR="000F249D" w:rsidRPr="007625FD" w:rsidRDefault="001A227C" w:rsidP="00C474EC">
      <w:pPr>
        <w:autoSpaceDE w:val="0"/>
        <w:autoSpaceDN w:val="0"/>
        <w:adjustRightInd w:val="0"/>
        <w:spacing w:line="240" w:lineRule="auto"/>
        <w:rPr>
          <w:sz w:val="20"/>
          <w:szCs w:val="20"/>
        </w:rPr>
      </w:pPr>
      <w:r>
        <w:rPr>
          <w:sz w:val="20"/>
          <w:szCs w:val="20"/>
        </w:rPr>
        <w:t>10</w:t>
      </w:r>
      <w:r w:rsidR="000F249D" w:rsidRPr="007625FD">
        <w:rPr>
          <w:sz w:val="20"/>
          <w:szCs w:val="20"/>
        </w:rPr>
        <w:t>.</w:t>
      </w:r>
      <w:r w:rsidR="005A01EC">
        <w:rPr>
          <w:sz w:val="20"/>
          <w:szCs w:val="20"/>
        </w:rPr>
        <w:t>9</w:t>
      </w:r>
      <w:r w:rsidR="000F249D" w:rsidRPr="007625FD">
        <w:rPr>
          <w:sz w:val="20"/>
          <w:szCs w:val="20"/>
        </w:rPr>
        <w:t>. В случаях, неурегулированных настоящим договором, Застройщик и Участник долевого строительства руководствуются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 и иными нормативными правовыми актами РФ.</w:t>
      </w:r>
    </w:p>
    <w:p w14:paraId="3B7B6AE4" w14:textId="77777777" w:rsidR="005F7B15" w:rsidRDefault="001A227C" w:rsidP="00C474EC">
      <w:pPr>
        <w:autoSpaceDE w:val="0"/>
        <w:autoSpaceDN w:val="0"/>
        <w:adjustRightInd w:val="0"/>
        <w:spacing w:line="240" w:lineRule="auto"/>
        <w:rPr>
          <w:sz w:val="20"/>
          <w:szCs w:val="20"/>
        </w:rPr>
      </w:pPr>
      <w:r>
        <w:rPr>
          <w:sz w:val="20"/>
          <w:szCs w:val="20"/>
        </w:rPr>
        <w:t>10</w:t>
      </w:r>
      <w:r w:rsidR="000F249D" w:rsidRPr="007625FD">
        <w:rPr>
          <w:sz w:val="20"/>
          <w:szCs w:val="20"/>
        </w:rPr>
        <w:t>.1</w:t>
      </w:r>
      <w:r w:rsidR="005A01EC">
        <w:rPr>
          <w:sz w:val="20"/>
          <w:szCs w:val="20"/>
        </w:rPr>
        <w:t>0</w:t>
      </w:r>
      <w:r w:rsidR="000F249D" w:rsidRPr="007625FD">
        <w:rPr>
          <w:sz w:val="20"/>
          <w:szCs w:val="20"/>
        </w:rPr>
        <w:t xml:space="preserve">. </w:t>
      </w:r>
      <w:r w:rsidR="000F249D" w:rsidRPr="00C942E9">
        <w:rPr>
          <w:sz w:val="20"/>
          <w:szCs w:val="20"/>
        </w:rPr>
        <w:t xml:space="preserve">Настоящий договор составлен в </w:t>
      </w:r>
      <w:r w:rsidR="005F7B15">
        <w:rPr>
          <w:sz w:val="20"/>
          <w:szCs w:val="20"/>
        </w:rPr>
        <w:t>двух</w:t>
      </w:r>
      <w:r w:rsidR="000F249D" w:rsidRPr="00C942E9">
        <w:rPr>
          <w:sz w:val="20"/>
          <w:szCs w:val="20"/>
        </w:rPr>
        <w:t xml:space="preserve"> экземплярах, имеющих одинаковую юридическую силу (</w:t>
      </w:r>
      <w:r w:rsidR="000F249D" w:rsidRPr="00C942E9">
        <w:rPr>
          <w:rFonts w:eastAsiaTheme="minorEastAsia"/>
          <w:sz w:val="20"/>
          <w:szCs w:val="20"/>
          <w:lang w:eastAsia="zh-CN"/>
        </w:rPr>
        <w:t>один</w:t>
      </w:r>
      <w:r w:rsidR="000F249D" w:rsidRPr="00C942E9">
        <w:rPr>
          <w:sz w:val="20"/>
          <w:szCs w:val="20"/>
        </w:rPr>
        <w:t xml:space="preserve"> - для Застройщика, один - для Участника долевого строительства).</w:t>
      </w:r>
    </w:p>
    <w:p w14:paraId="34F355BA" w14:textId="08C07A15" w:rsidR="00C942E9" w:rsidRPr="00C942E9" w:rsidRDefault="00C942E9" w:rsidP="00C474EC">
      <w:pPr>
        <w:autoSpaceDE w:val="0"/>
        <w:autoSpaceDN w:val="0"/>
        <w:adjustRightInd w:val="0"/>
        <w:spacing w:line="240" w:lineRule="auto"/>
        <w:rPr>
          <w:sz w:val="20"/>
          <w:szCs w:val="20"/>
        </w:rPr>
      </w:pPr>
      <w:r w:rsidRPr="00C942E9">
        <w:rPr>
          <w:sz w:val="20"/>
          <w:szCs w:val="20"/>
        </w:rPr>
        <w:t xml:space="preserve">9.10.1. </w:t>
      </w:r>
      <w:r w:rsidRPr="00C942E9">
        <w:rPr>
          <w:rFonts w:eastAsiaTheme="minorEastAsia"/>
          <w:color w:val="000000"/>
          <w:sz w:val="20"/>
          <w:szCs w:val="20"/>
        </w:rPr>
        <w:t xml:space="preserve">«Настоящим стороны Договора заверяют и гарантируют, что не имеют гражданства и не являются лицами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г. № 430-р., а также не имеют контролирующих лиц и/или супругов которые являются лицами иностранных(ого) государств(а), совершающих(его) в отношении Российской Федерации, российских юридических и физических лиц </w:t>
      </w:r>
      <w:r w:rsidRPr="00C942E9">
        <w:rPr>
          <w:rFonts w:eastAsiaTheme="minorEastAsia"/>
          <w:color w:val="000000"/>
          <w:sz w:val="20"/>
          <w:szCs w:val="20"/>
        </w:rPr>
        <w:lastRenderedPageBreak/>
        <w:t xml:space="preserve">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г. № 430-р.» </w:t>
      </w:r>
    </w:p>
    <w:p w14:paraId="762C7DC9" w14:textId="77777777" w:rsidR="00E41B34" w:rsidRPr="00C942E9" w:rsidRDefault="001A227C" w:rsidP="00C474EC">
      <w:pPr>
        <w:autoSpaceDE w:val="0"/>
        <w:autoSpaceDN w:val="0"/>
        <w:adjustRightInd w:val="0"/>
        <w:spacing w:line="240" w:lineRule="auto"/>
        <w:rPr>
          <w:sz w:val="20"/>
          <w:szCs w:val="20"/>
        </w:rPr>
      </w:pPr>
      <w:r>
        <w:rPr>
          <w:sz w:val="20"/>
          <w:szCs w:val="20"/>
        </w:rPr>
        <w:t>10</w:t>
      </w:r>
      <w:r w:rsidR="00E41B34" w:rsidRPr="00C942E9">
        <w:rPr>
          <w:sz w:val="20"/>
          <w:szCs w:val="20"/>
        </w:rPr>
        <w:t>.1</w:t>
      </w:r>
      <w:r w:rsidR="005A01EC" w:rsidRPr="00C942E9">
        <w:rPr>
          <w:sz w:val="20"/>
          <w:szCs w:val="20"/>
        </w:rPr>
        <w:t>1</w:t>
      </w:r>
      <w:r w:rsidR="00E41B34" w:rsidRPr="00C942E9">
        <w:rPr>
          <w:sz w:val="20"/>
          <w:szCs w:val="20"/>
        </w:rPr>
        <w:t>. К настоящему договору прилагается и является его неотъемлемой частью приложение:</w:t>
      </w:r>
    </w:p>
    <w:p w14:paraId="23E27139" w14:textId="77777777" w:rsidR="00E41B34" w:rsidRDefault="00E41B34" w:rsidP="00C474EC">
      <w:pPr>
        <w:pStyle w:val="HTML"/>
        <w:ind w:firstLine="540"/>
        <w:jc w:val="both"/>
        <w:rPr>
          <w:rFonts w:ascii="Times New Roman" w:hAnsi="Times New Roman" w:cs="Times New Roman"/>
        </w:rPr>
      </w:pPr>
      <w:r w:rsidRPr="00C942E9">
        <w:rPr>
          <w:rFonts w:ascii="Times New Roman" w:hAnsi="Times New Roman" w:cs="Times New Roman"/>
        </w:rPr>
        <w:t>- Приложение №1 - План Объекта долевого строительства на</w:t>
      </w:r>
      <w:r w:rsidRPr="007625FD">
        <w:rPr>
          <w:rFonts w:ascii="Times New Roman" w:hAnsi="Times New Roman" w:cs="Times New Roman"/>
        </w:rPr>
        <w:t xml:space="preserve"> плане</w:t>
      </w:r>
      <w:r w:rsidR="004D7CED" w:rsidRPr="007625FD">
        <w:rPr>
          <w:rFonts w:ascii="Times New Roman" w:hAnsi="Times New Roman" w:cs="Times New Roman"/>
        </w:rPr>
        <w:t xml:space="preserve">  </w:t>
      </w:r>
      <w:r w:rsidRPr="007625FD">
        <w:rPr>
          <w:rFonts w:ascii="Times New Roman" w:hAnsi="Times New Roman" w:cs="Times New Roman"/>
        </w:rPr>
        <w:t xml:space="preserve"> </w:t>
      </w:r>
      <w:r w:rsidR="00C05613" w:rsidRPr="007625FD">
        <w:rPr>
          <w:rFonts w:ascii="Times New Roman" w:hAnsi="Times New Roman" w:cs="Times New Roman"/>
        </w:rPr>
        <w:t>__</w:t>
      </w:r>
      <w:r w:rsidRPr="007625FD">
        <w:rPr>
          <w:rFonts w:ascii="Times New Roman" w:hAnsi="Times New Roman" w:cs="Times New Roman"/>
        </w:rPr>
        <w:t xml:space="preserve"> этажа Дома.</w:t>
      </w:r>
    </w:p>
    <w:p w14:paraId="42599A32" w14:textId="77777777" w:rsidR="0033775F" w:rsidRPr="00FC1566" w:rsidRDefault="0033775F" w:rsidP="00C474EC">
      <w:pPr>
        <w:pStyle w:val="HTML"/>
        <w:ind w:firstLine="540"/>
        <w:jc w:val="both"/>
        <w:rPr>
          <w:rFonts w:ascii="Times New Roman" w:hAnsi="Times New Roman" w:cs="Times New Roman"/>
          <w:b/>
          <w:bCs/>
        </w:rPr>
      </w:pPr>
    </w:p>
    <w:p w14:paraId="19D22DF4" w14:textId="77777777" w:rsidR="00E41B34" w:rsidRPr="007625FD" w:rsidRDefault="00E41B34" w:rsidP="00C474EC">
      <w:pPr>
        <w:spacing w:line="240" w:lineRule="auto"/>
        <w:ind w:firstLine="0"/>
        <w:jc w:val="center"/>
        <w:rPr>
          <w:b/>
          <w:sz w:val="20"/>
          <w:szCs w:val="20"/>
        </w:rPr>
      </w:pPr>
      <w:r w:rsidRPr="007625FD">
        <w:rPr>
          <w:b/>
          <w:sz w:val="20"/>
          <w:szCs w:val="20"/>
        </w:rPr>
        <w:t>10. АДРЕСА, РЕКВИЗИТЫ И ПОДПИСИ СТОРОН</w:t>
      </w:r>
    </w:p>
    <w:p w14:paraId="2F39B180" w14:textId="77777777" w:rsidR="00ED6227" w:rsidRPr="007625FD" w:rsidRDefault="00ED6227" w:rsidP="00C474EC">
      <w:pPr>
        <w:tabs>
          <w:tab w:val="left" w:pos="0"/>
          <w:tab w:val="left" w:pos="720"/>
          <w:tab w:val="left" w:pos="1440"/>
          <w:tab w:val="left" w:pos="2160"/>
          <w:tab w:val="left" w:pos="2880"/>
          <w:tab w:val="left" w:pos="3600"/>
          <w:tab w:val="left" w:pos="4320"/>
        </w:tabs>
        <w:autoSpaceDE w:val="0"/>
        <w:autoSpaceDN w:val="0"/>
        <w:adjustRightInd w:val="0"/>
        <w:spacing w:line="240" w:lineRule="auto"/>
        <w:ind w:firstLine="0"/>
        <w:rPr>
          <w:sz w:val="20"/>
          <w:szCs w:val="20"/>
        </w:rPr>
      </w:pPr>
      <w:r w:rsidRPr="007625FD">
        <w:rPr>
          <w:b/>
          <w:sz w:val="20"/>
          <w:szCs w:val="20"/>
        </w:rPr>
        <w:t>Застройщик</w:t>
      </w:r>
    </w:p>
    <w:p w14:paraId="535B4D65" w14:textId="77777777" w:rsidR="00ED6227" w:rsidRPr="007625FD" w:rsidRDefault="00ED6227" w:rsidP="00C474EC">
      <w:pPr>
        <w:keepLines/>
        <w:suppressAutoHyphens/>
        <w:spacing w:line="240" w:lineRule="auto"/>
        <w:ind w:right="-108" w:firstLine="0"/>
        <w:rPr>
          <w:sz w:val="20"/>
          <w:szCs w:val="20"/>
        </w:rPr>
      </w:pPr>
      <w:r w:rsidRPr="007625FD">
        <w:rPr>
          <w:sz w:val="20"/>
          <w:szCs w:val="20"/>
        </w:rPr>
        <w:t xml:space="preserve">ООО </w:t>
      </w:r>
      <w:r w:rsidR="00367333" w:rsidRPr="007625FD">
        <w:rPr>
          <w:sz w:val="20"/>
          <w:szCs w:val="20"/>
        </w:rPr>
        <w:t xml:space="preserve">Специализированный застройщик </w:t>
      </w:r>
      <w:r w:rsidRPr="007625FD">
        <w:rPr>
          <w:sz w:val="20"/>
          <w:szCs w:val="20"/>
        </w:rPr>
        <w:t>«</w:t>
      </w:r>
      <w:r w:rsidR="00812C9D">
        <w:rPr>
          <w:sz w:val="20"/>
          <w:szCs w:val="20"/>
        </w:rPr>
        <w:t>Спектр</w:t>
      </w:r>
      <w:r w:rsidRPr="007625FD">
        <w:rPr>
          <w:sz w:val="20"/>
          <w:szCs w:val="20"/>
        </w:rPr>
        <w:t>»</w:t>
      </w:r>
    </w:p>
    <w:p w14:paraId="70B509FC" w14:textId="77777777" w:rsidR="00ED6227" w:rsidRPr="007625FD" w:rsidRDefault="00812C9D" w:rsidP="00C474EC">
      <w:pPr>
        <w:keepLines/>
        <w:suppressAutoHyphens/>
        <w:spacing w:line="240" w:lineRule="auto"/>
        <w:ind w:right="-108" w:firstLine="0"/>
        <w:jc w:val="left"/>
        <w:rPr>
          <w:sz w:val="20"/>
          <w:szCs w:val="20"/>
        </w:rPr>
      </w:pPr>
      <w:r w:rsidRPr="00812C9D">
        <w:rPr>
          <w:sz w:val="20"/>
          <w:szCs w:val="20"/>
        </w:rPr>
        <w:t>630559, Новосибирская область, г.о. Рабочий Поселок Кольцово, рп Кольцово, мкр. Спектр, дом 4, помещение 85</w:t>
      </w:r>
    </w:p>
    <w:p w14:paraId="6C4CF0C5" w14:textId="77777777" w:rsidR="00812C9D" w:rsidRPr="00812C9D" w:rsidRDefault="00812C9D" w:rsidP="00812C9D">
      <w:pPr>
        <w:keepLines/>
        <w:suppressAutoHyphens/>
        <w:spacing w:line="240" w:lineRule="auto"/>
        <w:ind w:right="-108" w:firstLine="0"/>
        <w:jc w:val="left"/>
        <w:rPr>
          <w:sz w:val="20"/>
          <w:szCs w:val="20"/>
        </w:rPr>
      </w:pPr>
      <w:r w:rsidRPr="00812C9D">
        <w:rPr>
          <w:sz w:val="20"/>
          <w:szCs w:val="20"/>
        </w:rPr>
        <w:t>ОГРН 1235400033945</w:t>
      </w:r>
    </w:p>
    <w:p w14:paraId="5EBDA8E1" w14:textId="77777777" w:rsidR="00ED6227" w:rsidRPr="007625FD" w:rsidRDefault="00812C9D" w:rsidP="00812C9D">
      <w:pPr>
        <w:keepLines/>
        <w:suppressAutoHyphens/>
        <w:spacing w:line="240" w:lineRule="auto"/>
        <w:ind w:right="-108" w:firstLine="0"/>
        <w:jc w:val="left"/>
        <w:rPr>
          <w:sz w:val="20"/>
          <w:szCs w:val="20"/>
        </w:rPr>
      </w:pPr>
      <w:r w:rsidRPr="00812C9D">
        <w:rPr>
          <w:sz w:val="20"/>
          <w:szCs w:val="20"/>
        </w:rPr>
        <w:t>ИНН/КПП 5410144492/541001001</w:t>
      </w:r>
      <w:r w:rsidR="00ED6227" w:rsidRPr="007625FD">
        <w:rPr>
          <w:sz w:val="20"/>
          <w:szCs w:val="20"/>
        </w:rPr>
        <w:t xml:space="preserve"> </w:t>
      </w:r>
    </w:p>
    <w:p w14:paraId="2D04AE8F" w14:textId="77777777" w:rsidR="00ED6227" w:rsidRPr="007625FD" w:rsidRDefault="00ED6227" w:rsidP="00C474EC">
      <w:pPr>
        <w:keepLines/>
        <w:suppressAutoHyphens/>
        <w:spacing w:line="240" w:lineRule="auto"/>
        <w:ind w:left="180" w:right="-108"/>
        <w:jc w:val="left"/>
        <w:rPr>
          <w:sz w:val="20"/>
          <w:szCs w:val="20"/>
        </w:rPr>
      </w:pPr>
    </w:p>
    <w:p w14:paraId="27A9703A" w14:textId="77777777" w:rsidR="00ED6227" w:rsidRPr="007625FD" w:rsidRDefault="00812C9D" w:rsidP="00C474EC">
      <w:pPr>
        <w:tabs>
          <w:tab w:val="left" w:pos="0"/>
          <w:tab w:val="left" w:pos="720"/>
          <w:tab w:val="left" w:pos="1440"/>
          <w:tab w:val="left" w:pos="2160"/>
          <w:tab w:val="left" w:pos="2880"/>
          <w:tab w:val="left" w:pos="3600"/>
          <w:tab w:val="left" w:pos="4320"/>
        </w:tabs>
        <w:autoSpaceDE w:val="0"/>
        <w:autoSpaceDN w:val="0"/>
        <w:adjustRightInd w:val="0"/>
        <w:spacing w:line="240" w:lineRule="auto"/>
        <w:ind w:firstLine="0"/>
        <w:rPr>
          <w:sz w:val="20"/>
          <w:szCs w:val="20"/>
        </w:rPr>
      </w:pPr>
      <w:r>
        <w:rPr>
          <w:sz w:val="20"/>
          <w:szCs w:val="20"/>
        </w:rPr>
        <w:t>___________________________________________</w:t>
      </w:r>
    </w:p>
    <w:p w14:paraId="2A433777" w14:textId="77777777" w:rsidR="00ED6227" w:rsidRPr="007625FD" w:rsidRDefault="00ED6227" w:rsidP="00C474EC">
      <w:pPr>
        <w:tabs>
          <w:tab w:val="left" w:pos="2764"/>
        </w:tabs>
        <w:spacing w:line="240" w:lineRule="auto"/>
        <w:ind w:firstLine="0"/>
        <w:jc w:val="left"/>
        <w:rPr>
          <w:bCs/>
          <w:sz w:val="20"/>
          <w:szCs w:val="20"/>
        </w:rPr>
      </w:pPr>
    </w:p>
    <w:p w14:paraId="6FB39443" w14:textId="77777777" w:rsidR="00ED6227" w:rsidRPr="007625FD" w:rsidRDefault="00ED6227" w:rsidP="00C474EC">
      <w:pPr>
        <w:tabs>
          <w:tab w:val="left" w:pos="2764"/>
        </w:tabs>
        <w:spacing w:line="240" w:lineRule="auto"/>
        <w:ind w:firstLine="0"/>
        <w:jc w:val="left"/>
        <w:rPr>
          <w:b/>
          <w:bCs/>
          <w:sz w:val="20"/>
          <w:szCs w:val="20"/>
        </w:rPr>
      </w:pPr>
      <w:r w:rsidRPr="007625FD">
        <w:rPr>
          <w:b/>
          <w:bCs/>
          <w:sz w:val="20"/>
          <w:szCs w:val="20"/>
        </w:rPr>
        <w:t>Участник долевого строительства:</w:t>
      </w:r>
    </w:p>
    <w:p w14:paraId="574BCBD8" w14:textId="77777777" w:rsidR="007D371D" w:rsidRPr="007625FD" w:rsidRDefault="007D371D" w:rsidP="00C474EC">
      <w:pPr>
        <w:tabs>
          <w:tab w:val="left" w:pos="2764"/>
        </w:tabs>
        <w:spacing w:line="240" w:lineRule="auto"/>
        <w:ind w:firstLine="0"/>
        <w:jc w:val="left"/>
        <w:rPr>
          <w:b/>
          <w:bCs/>
          <w:sz w:val="20"/>
          <w:szCs w:val="20"/>
        </w:rPr>
      </w:pPr>
    </w:p>
    <w:p w14:paraId="11D800E7" w14:textId="77777777" w:rsidR="00ED6227" w:rsidRPr="007625FD" w:rsidRDefault="00812C9D" w:rsidP="00C474EC">
      <w:pPr>
        <w:keepLines/>
        <w:suppressAutoHyphens/>
        <w:spacing w:line="240" w:lineRule="auto"/>
        <w:ind w:right="-108" w:firstLine="1"/>
        <w:jc w:val="left"/>
        <w:rPr>
          <w:b/>
          <w:sz w:val="20"/>
          <w:szCs w:val="20"/>
        </w:rPr>
      </w:pPr>
      <w:permStart w:id="1095526027" w:edGrp="everyone"/>
      <w:r>
        <w:rPr>
          <w:b/>
          <w:sz w:val="20"/>
          <w:szCs w:val="20"/>
        </w:rPr>
        <w:t xml:space="preserve">ФИО </w:t>
      </w:r>
    </w:p>
    <w:p w14:paraId="26A752D2" w14:textId="77777777" w:rsidR="00ED6227" w:rsidRPr="007625FD" w:rsidRDefault="00ED6227" w:rsidP="00C474EC">
      <w:pPr>
        <w:keepLines/>
        <w:suppressAutoHyphens/>
        <w:spacing w:line="240" w:lineRule="auto"/>
        <w:ind w:right="-108" w:firstLine="0"/>
        <w:jc w:val="left"/>
        <w:rPr>
          <w:sz w:val="20"/>
          <w:szCs w:val="20"/>
        </w:rPr>
      </w:pPr>
      <w:r w:rsidRPr="007625FD">
        <w:rPr>
          <w:sz w:val="20"/>
          <w:szCs w:val="20"/>
        </w:rPr>
        <w:t>паспорт, выдан  г., код подразделения,</w:t>
      </w:r>
    </w:p>
    <w:p w14:paraId="7C20FEE7" w14:textId="77777777" w:rsidR="00ED6227" w:rsidRPr="007625FD" w:rsidRDefault="00ED6227" w:rsidP="00C474EC">
      <w:pPr>
        <w:keepLines/>
        <w:suppressAutoHyphens/>
        <w:spacing w:line="240" w:lineRule="auto"/>
        <w:ind w:right="-108" w:firstLine="0"/>
        <w:jc w:val="left"/>
        <w:rPr>
          <w:sz w:val="20"/>
          <w:szCs w:val="20"/>
        </w:rPr>
      </w:pPr>
      <w:r w:rsidRPr="007625FD">
        <w:rPr>
          <w:sz w:val="20"/>
          <w:szCs w:val="20"/>
        </w:rPr>
        <w:t>дата рождения:, место рождения:,</w:t>
      </w:r>
    </w:p>
    <w:p w14:paraId="18DFE21A" w14:textId="77777777" w:rsidR="00ED6227" w:rsidRPr="007625FD" w:rsidRDefault="00ED6227" w:rsidP="00C474EC">
      <w:pPr>
        <w:keepLines/>
        <w:suppressAutoHyphens/>
        <w:spacing w:line="240" w:lineRule="auto"/>
        <w:ind w:right="-108" w:firstLine="0"/>
        <w:jc w:val="left"/>
        <w:rPr>
          <w:sz w:val="20"/>
          <w:szCs w:val="20"/>
        </w:rPr>
      </w:pPr>
      <w:r w:rsidRPr="007625FD">
        <w:rPr>
          <w:b/>
          <w:sz w:val="20"/>
          <w:szCs w:val="20"/>
        </w:rPr>
        <w:t>адрес:</w:t>
      </w:r>
    </w:p>
    <w:p w14:paraId="5FF1AE6C" w14:textId="77777777" w:rsidR="00ED6227" w:rsidRPr="007625FD" w:rsidRDefault="00ED6227" w:rsidP="00C474EC">
      <w:pPr>
        <w:keepLines/>
        <w:suppressAutoHyphens/>
        <w:spacing w:line="240" w:lineRule="auto"/>
        <w:ind w:right="-108" w:firstLine="0"/>
        <w:jc w:val="left"/>
        <w:rPr>
          <w:sz w:val="20"/>
          <w:szCs w:val="20"/>
        </w:rPr>
      </w:pPr>
      <w:r w:rsidRPr="007625FD">
        <w:rPr>
          <w:sz w:val="20"/>
          <w:szCs w:val="20"/>
        </w:rPr>
        <w:t xml:space="preserve">телефон: </w:t>
      </w:r>
    </w:p>
    <w:permEnd w:id="1095526027"/>
    <w:p w14:paraId="55BD612A" w14:textId="77777777" w:rsidR="00ED6227" w:rsidRPr="007625FD" w:rsidRDefault="00ED6227" w:rsidP="00C474EC">
      <w:pPr>
        <w:spacing w:line="240" w:lineRule="auto"/>
        <w:ind w:firstLine="0"/>
        <w:jc w:val="left"/>
        <w:rPr>
          <w:sz w:val="20"/>
          <w:szCs w:val="20"/>
        </w:rPr>
      </w:pPr>
    </w:p>
    <w:p w14:paraId="5D4572BB" w14:textId="77777777" w:rsidR="00ED6227" w:rsidRPr="007625FD" w:rsidRDefault="00ED6227" w:rsidP="00C474EC">
      <w:pPr>
        <w:spacing w:line="240" w:lineRule="auto"/>
        <w:ind w:firstLine="0"/>
        <w:jc w:val="left"/>
        <w:rPr>
          <w:sz w:val="20"/>
          <w:szCs w:val="20"/>
        </w:rPr>
      </w:pPr>
      <w:r w:rsidRPr="007625FD">
        <w:rPr>
          <w:sz w:val="20"/>
          <w:szCs w:val="20"/>
        </w:rPr>
        <w:t>_______________________________________________________________________________</w:t>
      </w:r>
    </w:p>
    <w:p w14:paraId="4C4F4E0B" w14:textId="77777777" w:rsidR="00ED6227" w:rsidRPr="007625FD" w:rsidRDefault="00ED6227" w:rsidP="00C474EC">
      <w:pPr>
        <w:spacing w:line="240" w:lineRule="auto"/>
        <w:ind w:firstLine="0"/>
        <w:jc w:val="left"/>
        <w:rPr>
          <w:b/>
          <w:spacing w:val="-2"/>
          <w:sz w:val="20"/>
          <w:szCs w:val="20"/>
        </w:rPr>
      </w:pPr>
      <w:r w:rsidRPr="007625FD">
        <w:rPr>
          <w:b/>
          <w:spacing w:val="-2"/>
          <w:sz w:val="20"/>
          <w:szCs w:val="20"/>
        </w:rPr>
        <w:br w:type="page"/>
      </w:r>
    </w:p>
    <w:p w14:paraId="1971DB3C" w14:textId="77777777" w:rsidR="00ED6227" w:rsidRPr="007625FD" w:rsidRDefault="00ED6227" w:rsidP="00C474EC">
      <w:pPr>
        <w:spacing w:line="240" w:lineRule="auto"/>
        <w:ind w:left="4" w:firstLine="1"/>
        <w:jc w:val="right"/>
        <w:rPr>
          <w:spacing w:val="-2"/>
          <w:sz w:val="20"/>
          <w:szCs w:val="20"/>
        </w:rPr>
      </w:pPr>
      <w:r w:rsidRPr="007625FD">
        <w:rPr>
          <w:b/>
          <w:spacing w:val="-2"/>
          <w:sz w:val="20"/>
          <w:szCs w:val="20"/>
        </w:rPr>
        <w:lastRenderedPageBreak/>
        <w:t>Приложение №</w:t>
      </w:r>
      <w:r w:rsidRPr="007625FD">
        <w:rPr>
          <w:spacing w:val="-2"/>
          <w:sz w:val="20"/>
          <w:szCs w:val="20"/>
        </w:rPr>
        <w:t>1</w:t>
      </w:r>
    </w:p>
    <w:p w14:paraId="3FF43B1A" w14:textId="77777777" w:rsidR="00ED6227" w:rsidRPr="007625FD" w:rsidRDefault="00ED6227" w:rsidP="00C474EC">
      <w:pPr>
        <w:shd w:val="clear" w:color="auto" w:fill="FFFFFF"/>
        <w:tabs>
          <w:tab w:val="left" w:leader="underscore" w:pos="1661"/>
        </w:tabs>
        <w:spacing w:line="240" w:lineRule="auto"/>
        <w:jc w:val="right"/>
        <w:rPr>
          <w:spacing w:val="-2"/>
          <w:sz w:val="20"/>
          <w:szCs w:val="20"/>
        </w:rPr>
      </w:pPr>
      <w:r w:rsidRPr="007625FD">
        <w:rPr>
          <w:spacing w:val="-2"/>
          <w:sz w:val="20"/>
          <w:szCs w:val="20"/>
        </w:rPr>
        <w:t>к Договору</w:t>
      </w:r>
      <w:r w:rsidR="007C479D">
        <w:rPr>
          <w:spacing w:val="-2"/>
          <w:sz w:val="20"/>
          <w:szCs w:val="20"/>
        </w:rPr>
        <w:t xml:space="preserve"> </w:t>
      </w:r>
      <w:r w:rsidRPr="007625FD">
        <w:rPr>
          <w:spacing w:val="-2"/>
          <w:sz w:val="20"/>
          <w:szCs w:val="20"/>
        </w:rPr>
        <w:t xml:space="preserve">участия в долевом строительстве </w:t>
      </w:r>
    </w:p>
    <w:p w14:paraId="178C3807" w14:textId="77777777" w:rsidR="00ED6227" w:rsidRPr="007625FD" w:rsidRDefault="00ED6227" w:rsidP="00C474EC">
      <w:pPr>
        <w:shd w:val="clear" w:color="auto" w:fill="FFFFFF"/>
        <w:tabs>
          <w:tab w:val="left" w:leader="underscore" w:pos="1661"/>
        </w:tabs>
        <w:spacing w:line="240" w:lineRule="auto"/>
        <w:jc w:val="right"/>
        <w:rPr>
          <w:spacing w:val="-2"/>
          <w:sz w:val="20"/>
          <w:szCs w:val="20"/>
        </w:rPr>
      </w:pPr>
      <w:r w:rsidRPr="007625FD">
        <w:rPr>
          <w:spacing w:val="-2"/>
          <w:sz w:val="20"/>
          <w:szCs w:val="20"/>
        </w:rPr>
        <w:t xml:space="preserve">№ </w:t>
      </w:r>
      <w:permStart w:id="1399080175" w:edGrp="everyone"/>
      <w:r w:rsidR="00812C9D">
        <w:rPr>
          <w:spacing w:val="-2"/>
          <w:sz w:val="20"/>
          <w:szCs w:val="20"/>
        </w:rPr>
        <w:t>________________</w:t>
      </w:r>
      <w:r w:rsidRPr="007625FD">
        <w:rPr>
          <w:spacing w:val="-2"/>
          <w:sz w:val="20"/>
          <w:szCs w:val="20"/>
        </w:rPr>
        <w:t xml:space="preserve">от </w:t>
      </w:r>
      <w:r w:rsidR="00812C9D">
        <w:rPr>
          <w:spacing w:val="-2"/>
          <w:sz w:val="20"/>
          <w:szCs w:val="20"/>
        </w:rPr>
        <w:t>_______________</w:t>
      </w:r>
      <w:permEnd w:id="1399080175"/>
      <w:r w:rsidRPr="007625FD">
        <w:rPr>
          <w:spacing w:val="-2"/>
          <w:sz w:val="20"/>
          <w:szCs w:val="20"/>
        </w:rPr>
        <w:t xml:space="preserve"> г.</w:t>
      </w:r>
    </w:p>
    <w:p w14:paraId="794E2760" w14:textId="77777777" w:rsidR="00ED6227" w:rsidRPr="007625FD" w:rsidRDefault="00ED6227" w:rsidP="00C474EC">
      <w:pPr>
        <w:spacing w:line="240" w:lineRule="auto"/>
        <w:jc w:val="center"/>
        <w:rPr>
          <w:rStyle w:val="ab"/>
          <w:sz w:val="20"/>
          <w:szCs w:val="20"/>
        </w:rPr>
      </w:pPr>
    </w:p>
    <w:p w14:paraId="46498EFA" w14:textId="77777777" w:rsidR="00ED6227" w:rsidRPr="007625FD" w:rsidRDefault="00ED6227" w:rsidP="00C474EC">
      <w:pPr>
        <w:pStyle w:val="HTML"/>
        <w:ind w:firstLine="540"/>
        <w:jc w:val="center"/>
        <w:rPr>
          <w:rFonts w:ascii="Times New Roman" w:hAnsi="Times New Roman" w:cs="Times New Roman"/>
          <w:b/>
        </w:rPr>
      </w:pPr>
      <w:r w:rsidRPr="007625FD">
        <w:rPr>
          <w:rFonts w:ascii="Times New Roman" w:hAnsi="Times New Roman" w:cs="Times New Roman"/>
          <w:b/>
        </w:rPr>
        <w:t xml:space="preserve">План Объекта долевого строительства на плане </w:t>
      </w:r>
      <w:permStart w:id="2017095777" w:edGrp="everyone"/>
      <w:r w:rsidR="00812C9D">
        <w:rPr>
          <w:rFonts w:ascii="Times New Roman" w:hAnsi="Times New Roman" w:cs="Times New Roman"/>
          <w:b/>
        </w:rPr>
        <w:t>__________</w:t>
      </w:r>
      <w:r w:rsidRPr="007625FD">
        <w:rPr>
          <w:rFonts w:ascii="Times New Roman" w:hAnsi="Times New Roman" w:cs="Times New Roman"/>
          <w:b/>
        </w:rPr>
        <w:t>}</w:t>
      </w:r>
      <w:permEnd w:id="2017095777"/>
      <w:r w:rsidRPr="007625FD">
        <w:rPr>
          <w:rFonts w:ascii="Times New Roman" w:hAnsi="Times New Roman" w:cs="Times New Roman"/>
          <w:b/>
        </w:rPr>
        <w:t xml:space="preserve"> этажа Дома</w:t>
      </w:r>
    </w:p>
    <w:p w14:paraId="0EFEE577" w14:textId="77777777" w:rsidR="00ED6227" w:rsidRPr="007625FD" w:rsidRDefault="00ED6227" w:rsidP="00C474EC">
      <w:pPr>
        <w:spacing w:line="240" w:lineRule="auto"/>
        <w:ind w:firstLine="0"/>
        <w:jc w:val="center"/>
        <w:rPr>
          <w:noProof/>
          <w:sz w:val="20"/>
          <w:szCs w:val="20"/>
        </w:rPr>
      </w:pPr>
      <w:bookmarkStart w:id="5" w:name="plan"/>
      <w:bookmarkEnd w:id="5"/>
      <w:permStart w:id="1821781060" w:edGrp="everyone"/>
    </w:p>
    <w:permEnd w:id="1821781060"/>
    <w:p w14:paraId="63B5B522" w14:textId="77777777" w:rsidR="00A60960" w:rsidRPr="00655155" w:rsidRDefault="00726602" w:rsidP="00C474EC">
      <w:pPr>
        <w:pStyle w:val="HTML"/>
        <w:ind w:firstLine="540"/>
        <w:jc w:val="both"/>
        <w:rPr>
          <w:rFonts w:ascii="Times New Roman" w:hAnsi="Times New Roman" w:cs="Times New Roman"/>
        </w:rPr>
      </w:pPr>
      <w:r w:rsidRPr="00A321C2">
        <w:rPr>
          <w:rFonts w:ascii="Times New Roman" w:hAnsi="Times New Roman" w:cs="Times New Roman"/>
        </w:rPr>
        <w:t xml:space="preserve">Многоквартирный жилой дом № </w:t>
      </w:r>
      <w:r w:rsidR="00812C9D">
        <w:rPr>
          <w:rFonts w:ascii="Times New Roman" w:hAnsi="Times New Roman" w:cs="Times New Roman"/>
        </w:rPr>
        <w:t>9</w:t>
      </w:r>
      <w:r w:rsidRPr="00A321C2">
        <w:rPr>
          <w:rFonts w:ascii="Times New Roman" w:hAnsi="Times New Roman" w:cs="Times New Roman"/>
        </w:rPr>
        <w:t xml:space="preserve"> комплекса малоэтажной жилой застройки по </w:t>
      </w:r>
      <w:r w:rsidRPr="00A321C2">
        <w:rPr>
          <w:rFonts w:ascii="Times New Roman" w:hAnsi="Times New Roman" w:cs="Times New Roman"/>
          <w:color w:val="000000" w:themeColor="text1"/>
        </w:rPr>
        <w:t>адресу: Новосибирская область, Новосибирский район, р.п. Кольцово, микрорайон № IX</w:t>
      </w:r>
      <w:r w:rsidRPr="00A321C2">
        <w:rPr>
          <w:rFonts w:ascii="Times New Roman" w:hAnsi="Times New Roman" w:cs="Times New Roman"/>
        </w:rPr>
        <w:t>.</w:t>
      </w:r>
    </w:p>
    <w:p w14:paraId="4CF2CE50" w14:textId="77777777" w:rsidR="00A60960" w:rsidRPr="005D4615" w:rsidRDefault="00812C9D" w:rsidP="00C474EC">
      <w:pPr>
        <w:pStyle w:val="HTML"/>
        <w:ind w:firstLine="540"/>
        <w:jc w:val="both"/>
        <w:rPr>
          <w:rFonts w:ascii="Times New Roman" w:hAnsi="Times New Roman" w:cs="Times New Roman"/>
        </w:rPr>
      </w:pPr>
      <w:r>
        <w:rPr>
          <w:rFonts w:ascii="Times New Roman" w:hAnsi="Times New Roman" w:cs="Times New Roman"/>
        </w:rPr>
        <w:t>5</w:t>
      </w:r>
      <w:r w:rsidR="00A60960" w:rsidRPr="00655155">
        <w:rPr>
          <w:rFonts w:ascii="Times New Roman" w:hAnsi="Times New Roman" w:cs="Times New Roman"/>
        </w:rPr>
        <w:t xml:space="preserve"> этажей, из них </w:t>
      </w:r>
      <w:r w:rsidR="00A60960" w:rsidRPr="005D4615">
        <w:rPr>
          <w:rFonts w:ascii="Times New Roman" w:hAnsi="Times New Roman" w:cs="Times New Roman"/>
        </w:rPr>
        <w:t>1 подземный и 4 надземных. На 1-4 надземных этажах – жилые помещения.</w:t>
      </w:r>
    </w:p>
    <w:p w14:paraId="75648B30" w14:textId="77777777" w:rsidR="00AA7AA1" w:rsidRPr="00AA7AA1" w:rsidRDefault="00AA7AA1" w:rsidP="00AA7AA1">
      <w:pPr>
        <w:pStyle w:val="HTML"/>
        <w:ind w:firstLine="540"/>
        <w:rPr>
          <w:rFonts w:ascii="Times New Roman" w:hAnsi="Times New Roman" w:cs="Times New Roman"/>
        </w:rPr>
      </w:pPr>
      <w:r w:rsidRPr="00AA7AA1">
        <w:rPr>
          <w:rFonts w:ascii="Times New Roman" w:hAnsi="Times New Roman" w:cs="Times New Roman"/>
        </w:rPr>
        <w:t xml:space="preserve">Общая площадь здания – 8 168,75 кв.м. </w:t>
      </w:r>
    </w:p>
    <w:p w14:paraId="2D3C9D76" w14:textId="77777777" w:rsidR="00AA7AA1" w:rsidRPr="00AA7AA1" w:rsidRDefault="00AA7AA1" w:rsidP="00AA7AA1">
      <w:pPr>
        <w:pStyle w:val="HTML"/>
        <w:ind w:firstLine="540"/>
        <w:rPr>
          <w:rFonts w:ascii="Times New Roman" w:hAnsi="Times New Roman" w:cs="Times New Roman"/>
        </w:rPr>
      </w:pPr>
      <w:r w:rsidRPr="00AA7AA1">
        <w:rPr>
          <w:rFonts w:ascii="Times New Roman" w:hAnsi="Times New Roman" w:cs="Times New Roman"/>
        </w:rPr>
        <w:t xml:space="preserve">Материал наружных стен: </w:t>
      </w:r>
    </w:p>
    <w:p w14:paraId="09717670" w14:textId="77777777" w:rsidR="00AA7AA1" w:rsidRPr="00AA7AA1" w:rsidRDefault="00AA7AA1" w:rsidP="00AA7AA1">
      <w:pPr>
        <w:pStyle w:val="HTML"/>
        <w:ind w:firstLine="540"/>
        <w:rPr>
          <w:rFonts w:ascii="Times New Roman" w:hAnsi="Times New Roman" w:cs="Times New Roman"/>
        </w:rPr>
      </w:pPr>
      <w:r w:rsidRPr="00AA7AA1">
        <w:rPr>
          <w:rFonts w:ascii="Times New Roman" w:hAnsi="Times New Roman" w:cs="Times New Roman"/>
        </w:rPr>
        <w:t>- Кирпич – 380 мм</w:t>
      </w:r>
    </w:p>
    <w:p w14:paraId="60D94D80" w14:textId="77777777" w:rsidR="00AA7AA1" w:rsidRPr="00AA7AA1" w:rsidRDefault="00AA7AA1" w:rsidP="00AA7AA1">
      <w:pPr>
        <w:pStyle w:val="HTML"/>
        <w:ind w:firstLine="540"/>
        <w:rPr>
          <w:rFonts w:ascii="Times New Roman" w:hAnsi="Times New Roman" w:cs="Times New Roman"/>
        </w:rPr>
      </w:pPr>
      <w:r w:rsidRPr="00AA7AA1">
        <w:rPr>
          <w:rFonts w:ascii="Times New Roman" w:hAnsi="Times New Roman" w:cs="Times New Roman"/>
        </w:rPr>
        <w:t>- Минераловатный утеплитель 50 +100 мм</w:t>
      </w:r>
    </w:p>
    <w:p w14:paraId="0B7F04CA" w14:textId="48E482B9" w:rsidR="00AA7AA1" w:rsidRPr="00AA7AA1" w:rsidRDefault="000315EE" w:rsidP="00AA7AA1">
      <w:pPr>
        <w:pStyle w:val="HTML"/>
        <w:ind w:firstLine="540"/>
        <w:rPr>
          <w:rFonts w:ascii="Times New Roman" w:hAnsi="Times New Roman" w:cs="Times New Roman"/>
        </w:rPr>
      </w:pPr>
      <w:r>
        <w:rPr>
          <w:rFonts w:ascii="Times New Roman" w:hAnsi="Times New Roman" w:cs="Times New Roman"/>
        </w:rPr>
        <w:t xml:space="preserve">- Воздушный зазор – 20 мм </w:t>
      </w:r>
    </w:p>
    <w:p w14:paraId="22E77255" w14:textId="0177D90A" w:rsidR="00AA7AA1" w:rsidRPr="00AA7AA1" w:rsidRDefault="00AA7AA1" w:rsidP="00AA7AA1">
      <w:pPr>
        <w:pStyle w:val="HTML"/>
        <w:ind w:firstLine="540"/>
        <w:rPr>
          <w:rFonts w:ascii="Times New Roman" w:hAnsi="Times New Roman" w:cs="Times New Roman"/>
        </w:rPr>
      </w:pPr>
      <w:r w:rsidRPr="00AA7AA1">
        <w:rPr>
          <w:rFonts w:ascii="Times New Roman" w:hAnsi="Times New Roman" w:cs="Times New Roman"/>
        </w:rPr>
        <w:t xml:space="preserve">-Облицовочный кирпич – 120 мм.  </w:t>
      </w:r>
    </w:p>
    <w:p w14:paraId="2419DC28" w14:textId="44DBFEAF" w:rsidR="00AA7AA1" w:rsidRPr="00AA7AA1" w:rsidRDefault="00AA7AA1" w:rsidP="00AA7AA1">
      <w:pPr>
        <w:pStyle w:val="HTML"/>
        <w:ind w:firstLine="540"/>
        <w:rPr>
          <w:rFonts w:ascii="Times New Roman" w:hAnsi="Times New Roman" w:cs="Times New Roman"/>
        </w:rPr>
      </w:pPr>
      <w:r w:rsidRPr="00AA7AA1">
        <w:rPr>
          <w:rFonts w:ascii="Times New Roman" w:hAnsi="Times New Roman" w:cs="Times New Roman"/>
        </w:rPr>
        <w:t xml:space="preserve">Поэтажные плиты перекрытия и покрытия: </w:t>
      </w:r>
      <w:r w:rsidR="00B25073">
        <w:rPr>
          <w:rFonts w:ascii="Times New Roman" w:hAnsi="Times New Roman" w:cs="Times New Roman"/>
        </w:rPr>
        <w:t>сборные железобетонные</w:t>
      </w:r>
      <w:bookmarkStart w:id="6" w:name="_GoBack"/>
      <w:bookmarkEnd w:id="6"/>
    </w:p>
    <w:p w14:paraId="0F1FA3A1" w14:textId="734531F5" w:rsidR="00AA7AA1" w:rsidRPr="00AA7AA1" w:rsidRDefault="00AA7AA1" w:rsidP="00AA7AA1">
      <w:pPr>
        <w:pStyle w:val="HTML"/>
        <w:ind w:firstLine="540"/>
        <w:rPr>
          <w:rFonts w:ascii="Times New Roman" w:hAnsi="Times New Roman" w:cs="Times New Roman"/>
        </w:rPr>
      </w:pPr>
      <w:r w:rsidRPr="00AA7AA1">
        <w:rPr>
          <w:rFonts w:ascii="Times New Roman" w:hAnsi="Times New Roman" w:cs="Times New Roman"/>
        </w:rPr>
        <w:t>Класс энергоэффективности – «</w:t>
      </w:r>
      <w:r w:rsidR="00753191">
        <w:rPr>
          <w:rFonts w:ascii="Times New Roman" w:hAnsi="Times New Roman" w:cs="Times New Roman"/>
        </w:rPr>
        <w:t>А+</w:t>
      </w:r>
      <w:r w:rsidRPr="00AA7AA1">
        <w:rPr>
          <w:rFonts w:ascii="Times New Roman" w:hAnsi="Times New Roman" w:cs="Times New Roman"/>
        </w:rPr>
        <w:t xml:space="preserve">» </w:t>
      </w:r>
    </w:p>
    <w:p w14:paraId="2DAFD5E1" w14:textId="4BD51AB3" w:rsidR="00AA7AA1" w:rsidRDefault="00AA7AA1" w:rsidP="00AA7AA1">
      <w:pPr>
        <w:pStyle w:val="HTML"/>
        <w:ind w:firstLine="540"/>
        <w:jc w:val="both"/>
        <w:rPr>
          <w:rFonts w:ascii="Times New Roman" w:hAnsi="Times New Roman" w:cs="Times New Roman"/>
        </w:rPr>
      </w:pPr>
      <w:r w:rsidRPr="00AA7AA1">
        <w:rPr>
          <w:rFonts w:ascii="Times New Roman" w:hAnsi="Times New Roman" w:cs="Times New Roman"/>
        </w:rPr>
        <w:t>Класс сейсмоустойчивости – 6 баллов шкалы MSK</w:t>
      </w:r>
    </w:p>
    <w:p w14:paraId="4DACE9BC" w14:textId="77777777" w:rsidR="00AA7AA1" w:rsidRDefault="00AA7AA1" w:rsidP="00C474EC">
      <w:pPr>
        <w:pStyle w:val="HTML"/>
        <w:ind w:firstLine="540"/>
        <w:jc w:val="both"/>
        <w:rPr>
          <w:rFonts w:ascii="Times New Roman" w:hAnsi="Times New Roman" w:cs="Times New Roman"/>
        </w:rPr>
      </w:pPr>
    </w:p>
    <w:p w14:paraId="6CAAA0A7" w14:textId="77777777" w:rsidR="00751313" w:rsidRPr="00753191" w:rsidRDefault="00751313" w:rsidP="00C474EC">
      <w:pPr>
        <w:pStyle w:val="HTML"/>
        <w:ind w:firstLine="540"/>
        <w:jc w:val="both"/>
        <w:rPr>
          <w:rFonts w:ascii="Times New Roman" w:hAnsi="Times New Roman" w:cs="Times New Roman"/>
        </w:rPr>
      </w:pPr>
      <w:r w:rsidRPr="00717031">
        <w:rPr>
          <w:rFonts w:ascii="Times New Roman" w:hAnsi="Times New Roman" w:cs="Times New Roman"/>
        </w:rPr>
        <w:t>Назначение объекта долевого строительства – жилое помещение</w:t>
      </w:r>
      <w:r>
        <w:rPr>
          <w:rFonts w:ascii="Times New Roman" w:hAnsi="Times New Roman" w:cs="Times New Roman"/>
        </w:rPr>
        <w:t xml:space="preserve"> (квартира № </w:t>
      </w:r>
      <w:permStart w:id="1957369479" w:edGrp="everyone"/>
      <w:r>
        <w:rPr>
          <w:rFonts w:ascii="Times New Roman" w:hAnsi="Times New Roman" w:cs="Times New Roman"/>
        </w:rPr>
        <w:t>{</w:t>
      </w:r>
      <w:r>
        <w:rPr>
          <w:rFonts w:ascii="Times New Roman" w:hAnsi="Times New Roman" w:cs="Times New Roman"/>
          <w:lang w:val="en-US"/>
        </w:rPr>
        <w:t>STRNUMBER</w:t>
      </w:r>
      <w:r>
        <w:rPr>
          <w:rFonts w:ascii="Times New Roman" w:hAnsi="Times New Roman" w:cs="Times New Roman"/>
        </w:rPr>
        <w:t>}</w:t>
      </w:r>
      <w:permEnd w:id="1957369479"/>
      <w:r>
        <w:rPr>
          <w:rFonts w:ascii="Times New Roman" w:hAnsi="Times New Roman" w:cs="Times New Roman"/>
        </w:rPr>
        <w:t xml:space="preserve"> (стр.)). Расположено на {</w:t>
      </w:r>
      <w:r>
        <w:rPr>
          <w:rFonts w:ascii="Times New Roman" w:hAnsi="Times New Roman" w:cs="Times New Roman"/>
          <w:lang w:val="en-US"/>
        </w:rPr>
        <w:t>FLOOR</w:t>
      </w:r>
      <w:r>
        <w:rPr>
          <w:rFonts w:ascii="Times New Roman" w:hAnsi="Times New Roman" w:cs="Times New Roman"/>
        </w:rPr>
        <w:t>} этаже дома. Общая площадь объекта долевого строительства – {</w:t>
      </w:r>
      <w:r>
        <w:rPr>
          <w:rFonts w:ascii="Times New Roman" w:hAnsi="Times New Roman" w:cs="Times New Roman"/>
          <w:lang w:val="en-US"/>
        </w:rPr>
        <w:t>SQ</w:t>
      </w:r>
      <w:r>
        <w:rPr>
          <w:rFonts w:ascii="Times New Roman" w:hAnsi="Times New Roman" w:cs="Times New Roman"/>
        </w:rPr>
        <w:t xml:space="preserve">} кв.м., жилая – </w:t>
      </w:r>
      <w:permStart w:id="461510297" w:edGrp="everyone"/>
      <w:r>
        <w:rPr>
          <w:rFonts w:ascii="Times New Roman" w:hAnsi="Times New Roman" w:cs="Times New Roman"/>
        </w:rPr>
        <w:t>_____</w:t>
      </w:r>
      <w:permEnd w:id="461510297"/>
      <w:r>
        <w:rPr>
          <w:rFonts w:ascii="Times New Roman" w:hAnsi="Times New Roman" w:cs="Times New Roman"/>
        </w:rPr>
        <w:t xml:space="preserve"> кв.м. В </w:t>
      </w:r>
      <w:r w:rsidRPr="00753191">
        <w:rPr>
          <w:rFonts w:ascii="Times New Roman" w:hAnsi="Times New Roman" w:cs="Times New Roman"/>
        </w:rPr>
        <w:t>общую площадь объекта долевого строительства по договору включены площади помещения:</w:t>
      </w:r>
    </w:p>
    <w:p w14:paraId="68E20586" w14:textId="77777777" w:rsidR="00751313" w:rsidRPr="00753191" w:rsidRDefault="00751313" w:rsidP="00C474EC">
      <w:pPr>
        <w:pStyle w:val="HTML"/>
        <w:ind w:firstLine="540"/>
        <w:jc w:val="both"/>
        <w:rPr>
          <w:rFonts w:ascii="Times New Roman" w:hAnsi="Times New Roman" w:cs="Times New Roman"/>
        </w:rPr>
      </w:pPr>
      <w:permStart w:id="2080144965" w:edGrp="everyone"/>
      <w:r w:rsidRPr="00753191">
        <w:rPr>
          <w:rFonts w:ascii="Times New Roman" w:hAnsi="Times New Roman" w:cs="Times New Roman"/>
        </w:rPr>
        <w:t>___</w:t>
      </w:r>
      <w:permEnd w:id="2080144965"/>
      <w:r w:rsidRPr="00753191">
        <w:rPr>
          <w:rFonts w:ascii="Times New Roman" w:hAnsi="Times New Roman" w:cs="Times New Roman"/>
        </w:rPr>
        <w:t xml:space="preserve"> жилой комнаты площадью </w:t>
      </w:r>
      <w:permStart w:id="1429945900" w:edGrp="everyone"/>
      <w:r w:rsidRPr="00753191">
        <w:rPr>
          <w:rFonts w:ascii="Times New Roman" w:hAnsi="Times New Roman" w:cs="Times New Roman"/>
        </w:rPr>
        <w:t>______</w:t>
      </w:r>
      <w:permEnd w:id="1429945900"/>
      <w:r w:rsidRPr="00753191">
        <w:rPr>
          <w:rFonts w:ascii="Times New Roman" w:hAnsi="Times New Roman" w:cs="Times New Roman"/>
        </w:rPr>
        <w:t xml:space="preserve"> кв.м., туалетной комнаты площадью </w:t>
      </w:r>
      <w:permStart w:id="662270927" w:edGrp="everyone"/>
      <w:r w:rsidRPr="00753191">
        <w:rPr>
          <w:rFonts w:ascii="Times New Roman" w:hAnsi="Times New Roman" w:cs="Times New Roman"/>
        </w:rPr>
        <w:t>_____</w:t>
      </w:r>
      <w:permEnd w:id="662270927"/>
      <w:r w:rsidRPr="00753191">
        <w:rPr>
          <w:rFonts w:ascii="Times New Roman" w:hAnsi="Times New Roman" w:cs="Times New Roman"/>
        </w:rPr>
        <w:t xml:space="preserve"> кв.м., ванной комнаты площадью </w:t>
      </w:r>
      <w:permStart w:id="549419697" w:edGrp="everyone"/>
      <w:r w:rsidRPr="00753191">
        <w:rPr>
          <w:rFonts w:ascii="Times New Roman" w:hAnsi="Times New Roman" w:cs="Times New Roman"/>
        </w:rPr>
        <w:t>_____</w:t>
      </w:r>
      <w:permEnd w:id="549419697"/>
      <w:r w:rsidRPr="00753191">
        <w:rPr>
          <w:rFonts w:ascii="Times New Roman" w:hAnsi="Times New Roman" w:cs="Times New Roman"/>
        </w:rPr>
        <w:t xml:space="preserve">кв.м., коридора площадью </w:t>
      </w:r>
      <w:permStart w:id="685770232" w:edGrp="everyone"/>
      <w:r w:rsidRPr="00753191">
        <w:rPr>
          <w:rFonts w:ascii="Times New Roman" w:hAnsi="Times New Roman" w:cs="Times New Roman"/>
        </w:rPr>
        <w:t>_____</w:t>
      </w:r>
      <w:permEnd w:id="685770232"/>
      <w:r w:rsidRPr="00753191">
        <w:rPr>
          <w:rFonts w:ascii="Times New Roman" w:hAnsi="Times New Roman" w:cs="Times New Roman"/>
        </w:rPr>
        <w:t xml:space="preserve"> кв.м., кухня площадью </w:t>
      </w:r>
      <w:permStart w:id="951013959" w:edGrp="everyone"/>
      <w:r w:rsidRPr="00753191">
        <w:rPr>
          <w:rFonts w:ascii="Times New Roman" w:hAnsi="Times New Roman" w:cs="Times New Roman"/>
        </w:rPr>
        <w:t>_____</w:t>
      </w:r>
      <w:permEnd w:id="951013959"/>
      <w:r w:rsidRPr="00753191">
        <w:rPr>
          <w:rFonts w:ascii="Times New Roman" w:hAnsi="Times New Roman" w:cs="Times New Roman"/>
        </w:rPr>
        <w:t xml:space="preserve"> кв.м. Также к объекту долевого строительства относится балкон/лоджия/терраса площадью </w:t>
      </w:r>
      <w:permStart w:id="1759331768" w:edGrp="everyone"/>
      <w:r w:rsidRPr="00753191">
        <w:rPr>
          <w:rFonts w:ascii="Times New Roman" w:hAnsi="Times New Roman" w:cs="Times New Roman"/>
        </w:rPr>
        <w:t>____</w:t>
      </w:r>
      <w:permEnd w:id="1759331768"/>
      <w:r w:rsidRPr="00753191">
        <w:rPr>
          <w:rFonts w:ascii="Times New Roman" w:hAnsi="Times New Roman" w:cs="Times New Roman"/>
        </w:rPr>
        <w:t xml:space="preserve"> кв.м., но в общую площадь объекта долевого строительства площадь балкона/лоджии/террасы не включается.</w:t>
      </w:r>
    </w:p>
    <w:p w14:paraId="41FAE462" w14:textId="77777777" w:rsidR="00ED6227" w:rsidRPr="00753191" w:rsidRDefault="00ED6227" w:rsidP="00C474EC">
      <w:pPr>
        <w:pStyle w:val="HTML"/>
        <w:ind w:firstLine="540"/>
        <w:jc w:val="center"/>
        <w:rPr>
          <w:rFonts w:ascii="Times New Roman" w:hAnsi="Times New Roman" w:cs="Times New Roman"/>
          <w:b/>
        </w:rPr>
      </w:pPr>
    </w:p>
    <w:p w14:paraId="5118635C" w14:textId="77777777" w:rsidR="00ED6227" w:rsidRPr="007625FD" w:rsidRDefault="00ED6227" w:rsidP="00C474EC">
      <w:pPr>
        <w:tabs>
          <w:tab w:val="left" w:pos="0"/>
          <w:tab w:val="left" w:pos="720"/>
          <w:tab w:val="left" w:pos="1440"/>
          <w:tab w:val="left" w:pos="2160"/>
          <w:tab w:val="left" w:pos="2880"/>
          <w:tab w:val="left" w:pos="3600"/>
          <w:tab w:val="left" w:pos="4320"/>
        </w:tabs>
        <w:autoSpaceDE w:val="0"/>
        <w:autoSpaceDN w:val="0"/>
        <w:adjustRightInd w:val="0"/>
        <w:spacing w:line="240" w:lineRule="auto"/>
        <w:rPr>
          <w:b/>
          <w:sz w:val="20"/>
          <w:szCs w:val="20"/>
        </w:rPr>
      </w:pPr>
      <w:r w:rsidRPr="007625FD">
        <w:rPr>
          <w:b/>
          <w:sz w:val="20"/>
          <w:szCs w:val="20"/>
        </w:rPr>
        <w:t xml:space="preserve">Застройщик          </w:t>
      </w:r>
    </w:p>
    <w:p w14:paraId="2FA89F82" w14:textId="77777777" w:rsidR="00ED6227" w:rsidRPr="007625FD" w:rsidRDefault="00ED6227" w:rsidP="00C474EC">
      <w:pPr>
        <w:tabs>
          <w:tab w:val="left" w:pos="0"/>
          <w:tab w:val="left" w:pos="720"/>
          <w:tab w:val="left" w:pos="1440"/>
          <w:tab w:val="left" w:pos="2160"/>
          <w:tab w:val="left" w:pos="2880"/>
          <w:tab w:val="left" w:pos="3600"/>
          <w:tab w:val="left" w:pos="4320"/>
        </w:tabs>
        <w:autoSpaceDE w:val="0"/>
        <w:autoSpaceDN w:val="0"/>
        <w:adjustRightInd w:val="0"/>
        <w:spacing w:line="240" w:lineRule="auto"/>
        <w:rPr>
          <w:sz w:val="20"/>
          <w:szCs w:val="20"/>
        </w:rPr>
      </w:pPr>
      <w:r w:rsidRPr="007625FD">
        <w:rPr>
          <w:sz w:val="20"/>
          <w:szCs w:val="20"/>
        </w:rPr>
        <w:t xml:space="preserve">ООО </w:t>
      </w:r>
      <w:r w:rsidR="00367333" w:rsidRPr="007625FD">
        <w:rPr>
          <w:sz w:val="20"/>
          <w:szCs w:val="20"/>
        </w:rPr>
        <w:t xml:space="preserve">Специализированный застройщик </w:t>
      </w:r>
      <w:r w:rsidRPr="007625FD">
        <w:rPr>
          <w:sz w:val="20"/>
          <w:szCs w:val="20"/>
        </w:rPr>
        <w:t>«</w:t>
      </w:r>
      <w:r w:rsidR="00812C9D">
        <w:rPr>
          <w:sz w:val="20"/>
          <w:szCs w:val="20"/>
        </w:rPr>
        <w:t>Спектр</w:t>
      </w:r>
      <w:r w:rsidRPr="007625FD">
        <w:rPr>
          <w:sz w:val="20"/>
          <w:szCs w:val="20"/>
        </w:rPr>
        <w:t>»</w:t>
      </w:r>
    </w:p>
    <w:p w14:paraId="72FC04F5" w14:textId="77777777" w:rsidR="00ED6227" w:rsidRPr="007625FD" w:rsidRDefault="00ED6227" w:rsidP="00C474EC">
      <w:pPr>
        <w:tabs>
          <w:tab w:val="left" w:pos="0"/>
          <w:tab w:val="left" w:pos="720"/>
          <w:tab w:val="left" w:pos="1440"/>
          <w:tab w:val="left" w:pos="2160"/>
          <w:tab w:val="left" w:pos="2880"/>
          <w:tab w:val="left" w:pos="3600"/>
          <w:tab w:val="left" w:pos="4320"/>
        </w:tabs>
        <w:autoSpaceDE w:val="0"/>
        <w:autoSpaceDN w:val="0"/>
        <w:adjustRightInd w:val="0"/>
        <w:spacing w:line="240" w:lineRule="auto"/>
        <w:rPr>
          <w:sz w:val="20"/>
          <w:szCs w:val="20"/>
        </w:rPr>
      </w:pPr>
    </w:p>
    <w:p w14:paraId="495716D3" w14:textId="77777777" w:rsidR="00ED6227" w:rsidRPr="007625FD" w:rsidRDefault="00812C9D" w:rsidP="00C474EC">
      <w:pPr>
        <w:tabs>
          <w:tab w:val="left" w:pos="0"/>
          <w:tab w:val="left" w:pos="720"/>
          <w:tab w:val="left" w:pos="1440"/>
          <w:tab w:val="left" w:pos="2160"/>
          <w:tab w:val="left" w:pos="2880"/>
          <w:tab w:val="left" w:pos="3600"/>
          <w:tab w:val="left" w:pos="4320"/>
        </w:tabs>
        <w:autoSpaceDE w:val="0"/>
        <w:autoSpaceDN w:val="0"/>
        <w:adjustRightInd w:val="0"/>
        <w:spacing w:line="240" w:lineRule="auto"/>
        <w:rPr>
          <w:sz w:val="20"/>
          <w:szCs w:val="20"/>
        </w:rPr>
      </w:pPr>
      <w:permStart w:id="2046043401" w:edGrp="everyone"/>
      <w:r>
        <w:rPr>
          <w:sz w:val="20"/>
          <w:szCs w:val="20"/>
        </w:rPr>
        <w:t>___________________</w:t>
      </w:r>
      <w:permEnd w:id="2046043401"/>
    </w:p>
    <w:p w14:paraId="2D13852E" w14:textId="77777777" w:rsidR="00ED6227" w:rsidRPr="007625FD" w:rsidRDefault="00ED6227" w:rsidP="00C474EC">
      <w:pPr>
        <w:tabs>
          <w:tab w:val="left" w:pos="0"/>
          <w:tab w:val="left" w:pos="720"/>
          <w:tab w:val="left" w:pos="1440"/>
          <w:tab w:val="left" w:pos="2160"/>
          <w:tab w:val="left" w:pos="2880"/>
          <w:tab w:val="left" w:pos="3600"/>
          <w:tab w:val="left" w:pos="4320"/>
        </w:tabs>
        <w:autoSpaceDE w:val="0"/>
        <w:autoSpaceDN w:val="0"/>
        <w:adjustRightInd w:val="0"/>
        <w:spacing w:line="240" w:lineRule="auto"/>
        <w:rPr>
          <w:b/>
          <w:sz w:val="20"/>
          <w:szCs w:val="20"/>
        </w:rPr>
      </w:pPr>
    </w:p>
    <w:p w14:paraId="60E8F819" w14:textId="77777777" w:rsidR="00ED6227" w:rsidRPr="007625FD" w:rsidRDefault="00ED6227" w:rsidP="00C474EC">
      <w:pPr>
        <w:tabs>
          <w:tab w:val="left" w:pos="0"/>
          <w:tab w:val="left" w:pos="720"/>
          <w:tab w:val="left" w:pos="1440"/>
          <w:tab w:val="left" w:pos="2160"/>
          <w:tab w:val="left" w:pos="2880"/>
          <w:tab w:val="left" w:pos="3600"/>
          <w:tab w:val="left" w:pos="4320"/>
        </w:tabs>
        <w:autoSpaceDE w:val="0"/>
        <w:autoSpaceDN w:val="0"/>
        <w:adjustRightInd w:val="0"/>
        <w:spacing w:line="240" w:lineRule="auto"/>
        <w:rPr>
          <w:b/>
          <w:sz w:val="20"/>
          <w:szCs w:val="20"/>
        </w:rPr>
      </w:pPr>
      <w:r w:rsidRPr="007625FD">
        <w:rPr>
          <w:b/>
          <w:sz w:val="20"/>
          <w:szCs w:val="20"/>
        </w:rPr>
        <w:t>Участник долевого строительства:</w:t>
      </w:r>
    </w:p>
    <w:p w14:paraId="6482AE5F" w14:textId="77777777" w:rsidR="00ED6227" w:rsidRPr="007625FD" w:rsidRDefault="00812C9D" w:rsidP="00C474EC">
      <w:pPr>
        <w:tabs>
          <w:tab w:val="left" w:pos="0"/>
          <w:tab w:val="left" w:pos="720"/>
          <w:tab w:val="left" w:pos="1440"/>
          <w:tab w:val="left" w:pos="2160"/>
          <w:tab w:val="left" w:pos="2880"/>
          <w:tab w:val="left" w:pos="3600"/>
          <w:tab w:val="left" w:pos="4320"/>
        </w:tabs>
        <w:autoSpaceDE w:val="0"/>
        <w:autoSpaceDN w:val="0"/>
        <w:adjustRightInd w:val="0"/>
        <w:spacing w:line="240" w:lineRule="auto"/>
        <w:rPr>
          <w:sz w:val="20"/>
          <w:szCs w:val="20"/>
        </w:rPr>
      </w:pPr>
      <w:permStart w:id="1248746663" w:edGrp="everyone"/>
      <w:r>
        <w:rPr>
          <w:sz w:val="20"/>
          <w:szCs w:val="20"/>
        </w:rPr>
        <w:t>__________________________________</w:t>
      </w:r>
    </w:p>
    <w:permEnd w:id="1248746663"/>
    <w:p w14:paraId="046863CF" w14:textId="77777777" w:rsidR="00ED6227" w:rsidRPr="007625FD" w:rsidRDefault="00ED6227" w:rsidP="00C474EC">
      <w:pPr>
        <w:tabs>
          <w:tab w:val="left" w:pos="0"/>
          <w:tab w:val="left" w:pos="720"/>
          <w:tab w:val="left" w:pos="1440"/>
          <w:tab w:val="left" w:pos="2160"/>
          <w:tab w:val="left" w:pos="2880"/>
          <w:tab w:val="left" w:pos="3600"/>
          <w:tab w:val="left" w:pos="4320"/>
        </w:tabs>
        <w:autoSpaceDE w:val="0"/>
        <w:autoSpaceDN w:val="0"/>
        <w:adjustRightInd w:val="0"/>
        <w:spacing w:line="240" w:lineRule="auto"/>
        <w:rPr>
          <w:sz w:val="20"/>
          <w:szCs w:val="20"/>
        </w:rPr>
      </w:pPr>
    </w:p>
    <w:p w14:paraId="33C9A1E4" w14:textId="77777777" w:rsidR="00ED6227" w:rsidRPr="007625FD" w:rsidRDefault="00ED6227" w:rsidP="00C474EC">
      <w:pPr>
        <w:pStyle w:val="HTML"/>
        <w:ind w:firstLine="540"/>
        <w:rPr>
          <w:rFonts w:ascii="Times New Roman" w:hAnsi="Times New Roman" w:cs="Times New Roman"/>
          <w:b/>
        </w:rPr>
      </w:pPr>
      <w:r w:rsidRPr="007625FD">
        <w:t>___________________________________________________________________</w:t>
      </w:r>
    </w:p>
    <w:p w14:paraId="59546950" w14:textId="77777777" w:rsidR="00ED6227" w:rsidRPr="007625FD" w:rsidRDefault="00812C9D" w:rsidP="00C474EC">
      <w:pPr>
        <w:tabs>
          <w:tab w:val="left" w:pos="0"/>
          <w:tab w:val="left" w:pos="720"/>
          <w:tab w:val="left" w:pos="1440"/>
          <w:tab w:val="left" w:pos="2160"/>
          <w:tab w:val="left" w:pos="2880"/>
          <w:tab w:val="left" w:pos="3600"/>
          <w:tab w:val="left" w:pos="4320"/>
        </w:tabs>
        <w:autoSpaceDE w:val="0"/>
        <w:autoSpaceDN w:val="0"/>
        <w:adjustRightInd w:val="0"/>
        <w:spacing w:line="240" w:lineRule="auto"/>
        <w:rPr>
          <w:sz w:val="20"/>
          <w:szCs w:val="20"/>
        </w:rPr>
      </w:pPr>
      <w:permStart w:id="1651059950" w:edGrp="everyone"/>
      <w:r>
        <w:rPr>
          <w:sz w:val="20"/>
          <w:szCs w:val="20"/>
        </w:rPr>
        <w:t>_________________</w:t>
      </w:r>
      <w:permEnd w:id="1651059950"/>
    </w:p>
    <w:p w14:paraId="165918D4" w14:textId="77777777" w:rsidR="00ED6227" w:rsidRPr="007625FD" w:rsidRDefault="00ED6227" w:rsidP="00C474EC">
      <w:pPr>
        <w:pStyle w:val="HTML"/>
        <w:ind w:firstLine="540"/>
        <w:rPr>
          <w:rFonts w:ascii="Times New Roman" w:hAnsi="Times New Roman" w:cs="Times New Roman"/>
          <w:b/>
          <w:lang w:val="en-US"/>
        </w:rPr>
      </w:pPr>
    </w:p>
    <w:p w14:paraId="731A2CAB" w14:textId="77777777" w:rsidR="00795279" w:rsidRPr="007625FD" w:rsidRDefault="00795279" w:rsidP="00C474EC">
      <w:pPr>
        <w:spacing w:line="240" w:lineRule="auto"/>
        <w:ind w:left="4" w:firstLine="1"/>
        <w:jc w:val="right"/>
        <w:rPr>
          <w:b/>
          <w:sz w:val="20"/>
          <w:szCs w:val="20"/>
        </w:rPr>
      </w:pPr>
    </w:p>
    <w:sectPr w:rsidR="00795279" w:rsidRPr="007625FD" w:rsidSect="00BF36CE">
      <w:footerReference w:type="even" r:id="rId13"/>
      <w:footerReference w:type="default" r:id="rId14"/>
      <w:pgSz w:w="11906" w:h="16838"/>
      <w:pgMar w:top="851" w:right="851" w:bottom="85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DBA12D" w16cex:dateUtc="2024-04-18T06:20:00Z"/>
  <w16cex:commentExtensible w16cex:durableId="201118F7" w16cex:dateUtc="2024-04-18T08:35:00Z"/>
  <w16cex:commentExtensible w16cex:durableId="453795E6" w16cex:dateUtc="2024-04-18T08:49:00Z"/>
  <w16cex:commentExtensible w16cex:durableId="1711CA12" w16cex:dateUtc="2024-04-18T08:41:00Z"/>
  <w16cex:commentExtensible w16cex:durableId="505B98D8" w16cex:dateUtc="2024-04-18T08:52:00Z"/>
  <w16cex:commentExtensible w16cex:durableId="7C0948EA" w16cex:dateUtc="2024-04-18T08:53:00Z"/>
  <w16cex:commentExtensible w16cex:durableId="5D34C1CE" w16cex:dateUtc="2024-04-18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CED979" w16cid:durableId="0FDBA12D"/>
  <w16cid:commentId w16cid:paraId="7D4C33C7" w16cid:durableId="0A295CE3"/>
  <w16cid:commentId w16cid:paraId="7C0880D0" w16cid:durableId="79AF4EBC"/>
  <w16cid:commentId w16cid:paraId="7BC9BF48" w16cid:durableId="201118F7"/>
  <w16cid:commentId w16cid:paraId="481EE9E1" w16cid:durableId="4D6D2E22"/>
  <w16cid:commentId w16cid:paraId="2AA2ED3F" w16cid:durableId="0251B970"/>
  <w16cid:commentId w16cid:paraId="26BC06ED" w16cid:durableId="453795E6"/>
  <w16cid:commentId w16cid:paraId="2BF5C4D8" w16cid:durableId="1711CA12"/>
  <w16cid:commentId w16cid:paraId="2F394467" w16cid:durableId="5A2494CA"/>
  <w16cid:commentId w16cid:paraId="3CF3FA8D" w16cid:durableId="310F1F71"/>
  <w16cid:commentId w16cid:paraId="4FE0B037" w16cid:durableId="59A10313"/>
  <w16cid:commentId w16cid:paraId="196056BA" w16cid:durableId="505B98D8"/>
  <w16cid:commentId w16cid:paraId="313CD22B" w16cid:durableId="7C0948EA"/>
  <w16cid:commentId w16cid:paraId="263E79AD" w16cid:durableId="5D34C1CE"/>
  <w16cid:commentId w16cid:paraId="21FC1A6D" w16cid:durableId="62450EAB"/>
  <w16cid:commentId w16cid:paraId="6CA10DEA" w16cid:durableId="7AE817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68B90" w14:textId="77777777" w:rsidR="00BF36CE" w:rsidRDefault="00BF36CE">
      <w:pPr>
        <w:spacing w:line="240" w:lineRule="auto"/>
      </w:pPr>
      <w:r>
        <w:separator/>
      </w:r>
    </w:p>
  </w:endnote>
  <w:endnote w:type="continuationSeparator" w:id="0">
    <w:p w14:paraId="6A0637EB" w14:textId="77777777" w:rsidR="00BF36CE" w:rsidRDefault="00BF3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1785A" w14:textId="77777777" w:rsidR="0033775F" w:rsidRDefault="008540D0">
    <w:pPr>
      <w:pStyle w:val="a7"/>
      <w:framePr w:wrap="around" w:vAnchor="text" w:hAnchor="margin" w:xAlign="right" w:y="1"/>
      <w:rPr>
        <w:rStyle w:val="a9"/>
      </w:rPr>
    </w:pPr>
    <w:r>
      <w:rPr>
        <w:rStyle w:val="a9"/>
      </w:rPr>
      <w:fldChar w:fldCharType="begin"/>
    </w:r>
    <w:r w:rsidR="0033775F">
      <w:rPr>
        <w:rStyle w:val="a9"/>
      </w:rPr>
      <w:instrText xml:space="preserve">PAGE  </w:instrText>
    </w:r>
    <w:r>
      <w:rPr>
        <w:rStyle w:val="a9"/>
      </w:rPr>
      <w:fldChar w:fldCharType="end"/>
    </w:r>
  </w:p>
  <w:p w14:paraId="31D2E236" w14:textId="77777777" w:rsidR="0033775F" w:rsidRDefault="0033775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4F06C" w14:textId="77777777" w:rsidR="0033775F" w:rsidRDefault="008540D0">
    <w:pPr>
      <w:pStyle w:val="a7"/>
      <w:framePr w:wrap="around" w:vAnchor="text" w:hAnchor="margin" w:xAlign="right" w:y="1"/>
      <w:rPr>
        <w:rStyle w:val="a9"/>
      </w:rPr>
    </w:pPr>
    <w:r>
      <w:rPr>
        <w:rStyle w:val="a9"/>
      </w:rPr>
      <w:fldChar w:fldCharType="begin"/>
    </w:r>
    <w:r w:rsidR="0033775F">
      <w:rPr>
        <w:rStyle w:val="a9"/>
      </w:rPr>
      <w:instrText xml:space="preserve">PAGE  </w:instrText>
    </w:r>
    <w:r>
      <w:rPr>
        <w:rStyle w:val="a9"/>
      </w:rPr>
      <w:fldChar w:fldCharType="separate"/>
    </w:r>
    <w:r w:rsidR="00B25073">
      <w:rPr>
        <w:rStyle w:val="a9"/>
        <w:noProof/>
      </w:rPr>
      <w:t>10</w:t>
    </w:r>
    <w:r>
      <w:rPr>
        <w:rStyle w:val="a9"/>
      </w:rPr>
      <w:fldChar w:fldCharType="end"/>
    </w:r>
  </w:p>
  <w:p w14:paraId="420862EC" w14:textId="77777777" w:rsidR="0033775F" w:rsidRPr="00925FD2" w:rsidRDefault="0033775F" w:rsidP="00925FD2">
    <w:pPr>
      <w:pStyle w:val="a7"/>
      <w:tabs>
        <w:tab w:val="clear" w:pos="4677"/>
        <w:tab w:val="clear" w:pos="9355"/>
        <w:tab w:val="left" w:pos="3871"/>
      </w:tabs>
      <w:ind w:right="360" w:firstLin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1B7CA" w14:textId="77777777" w:rsidR="00BF36CE" w:rsidRDefault="00BF36CE">
      <w:pPr>
        <w:spacing w:line="240" w:lineRule="auto"/>
      </w:pPr>
      <w:r>
        <w:separator/>
      </w:r>
    </w:p>
  </w:footnote>
  <w:footnote w:type="continuationSeparator" w:id="0">
    <w:p w14:paraId="565F357E" w14:textId="77777777" w:rsidR="00BF36CE" w:rsidRDefault="00BF36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2AA4"/>
    <w:multiLevelType w:val="multilevel"/>
    <w:tmpl w:val="394437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345"/>
        </w:tabs>
        <w:ind w:left="2345" w:hanging="360"/>
      </w:pPr>
      <w:rPr>
        <w:rFonts w:hint="default"/>
        <w:b w:val="0"/>
        <w:i w:val="0"/>
      </w:rPr>
    </w:lvl>
    <w:lvl w:ilvl="2">
      <w:start w:val="3"/>
      <w:numFmt w:val="decimal"/>
      <w:lvlText w:val="4.1.%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43E035E3"/>
    <w:multiLevelType w:val="hybridMultilevel"/>
    <w:tmpl w:val="616A9B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483279D"/>
    <w:multiLevelType w:val="singleLevel"/>
    <w:tmpl w:val="E3FA8EF8"/>
    <w:lvl w:ilvl="0">
      <w:start w:val="1"/>
      <w:numFmt w:val="decimal"/>
      <w:lvlText w:val="6.%1."/>
      <w:legacy w:legacy="1" w:legacySpace="0" w:legacyIndent="351"/>
      <w:lvlJc w:val="left"/>
      <w:rPr>
        <w:rFonts w:ascii="Times New Roman" w:hAnsi="Times New Roman" w:cs="Times New Roman" w:hint="default"/>
      </w:rPr>
    </w:lvl>
  </w:abstractNum>
  <w:abstractNum w:abstractNumId="3">
    <w:nsid w:val="4E560586"/>
    <w:multiLevelType w:val="multilevel"/>
    <w:tmpl w:val="16DEB524"/>
    <w:lvl w:ilvl="0">
      <w:start w:val="1"/>
      <w:numFmt w:val="decimal"/>
      <w:lvlText w:val="%1."/>
      <w:lvlJc w:val="left"/>
      <w:pPr>
        <w:tabs>
          <w:tab w:val="num" w:pos="1636"/>
        </w:tabs>
        <w:ind w:left="163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9846D5"/>
    <w:multiLevelType w:val="multilevel"/>
    <w:tmpl w:val="C41C1768"/>
    <w:lvl w:ilvl="0">
      <w:start w:val="1"/>
      <w:numFmt w:val="decimal"/>
      <w:lvlText w:val="%1."/>
      <w:lvlJc w:val="left"/>
      <w:pPr>
        <w:ind w:left="3479"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XP2">
    <w15:presenceInfo w15:providerId="None" w15:userId="DEX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EC"/>
    <w:rsid w:val="000026E9"/>
    <w:rsid w:val="00002861"/>
    <w:rsid w:val="00005C7D"/>
    <w:rsid w:val="000061DC"/>
    <w:rsid w:val="00011503"/>
    <w:rsid w:val="00011C7C"/>
    <w:rsid w:val="00011E59"/>
    <w:rsid w:val="00013D18"/>
    <w:rsid w:val="00017CC5"/>
    <w:rsid w:val="00020F35"/>
    <w:rsid w:val="00023E2E"/>
    <w:rsid w:val="00024E22"/>
    <w:rsid w:val="000250CA"/>
    <w:rsid w:val="000250E1"/>
    <w:rsid w:val="00025E6A"/>
    <w:rsid w:val="000315EE"/>
    <w:rsid w:val="00032EA7"/>
    <w:rsid w:val="000331A2"/>
    <w:rsid w:val="00033390"/>
    <w:rsid w:val="000360FD"/>
    <w:rsid w:val="00041BF7"/>
    <w:rsid w:val="00044573"/>
    <w:rsid w:val="00047468"/>
    <w:rsid w:val="00050415"/>
    <w:rsid w:val="0005051F"/>
    <w:rsid w:val="00051AF0"/>
    <w:rsid w:val="000523E0"/>
    <w:rsid w:val="0005268E"/>
    <w:rsid w:val="0005272B"/>
    <w:rsid w:val="00052EAB"/>
    <w:rsid w:val="000542B7"/>
    <w:rsid w:val="00056057"/>
    <w:rsid w:val="000624AB"/>
    <w:rsid w:val="000629FC"/>
    <w:rsid w:val="00072D7B"/>
    <w:rsid w:val="00072E7A"/>
    <w:rsid w:val="00073822"/>
    <w:rsid w:val="00074407"/>
    <w:rsid w:val="000805F4"/>
    <w:rsid w:val="0008203A"/>
    <w:rsid w:val="000847A0"/>
    <w:rsid w:val="000871C6"/>
    <w:rsid w:val="00087C2F"/>
    <w:rsid w:val="000900BA"/>
    <w:rsid w:val="0009037B"/>
    <w:rsid w:val="0009203C"/>
    <w:rsid w:val="00094616"/>
    <w:rsid w:val="000947DE"/>
    <w:rsid w:val="00094F66"/>
    <w:rsid w:val="00096226"/>
    <w:rsid w:val="000A2CD7"/>
    <w:rsid w:val="000A4470"/>
    <w:rsid w:val="000A5598"/>
    <w:rsid w:val="000B16AF"/>
    <w:rsid w:val="000B1F33"/>
    <w:rsid w:val="000B2C55"/>
    <w:rsid w:val="000B4353"/>
    <w:rsid w:val="000B4648"/>
    <w:rsid w:val="000B51B3"/>
    <w:rsid w:val="000B54D5"/>
    <w:rsid w:val="000B6B3E"/>
    <w:rsid w:val="000B6D68"/>
    <w:rsid w:val="000B732A"/>
    <w:rsid w:val="000C0CE5"/>
    <w:rsid w:val="000C3B22"/>
    <w:rsid w:val="000C6B0A"/>
    <w:rsid w:val="000D36D0"/>
    <w:rsid w:val="000D789C"/>
    <w:rsid w:val="000E1937"/>
    <w:rsid w:val="000E3BD6"/>
    <w:rsid w:val="000E670D"/>
    <w:rsid w:val="000E6CAE"/>
    <w:rsid w:val="000E715C"/>
    <w:rsid w:val="000E71EE"/>
    <w:rsid w:val="000E7DDC"/>
    <w:rsid w:val="000F249D"/>
    <w:rsid w:val="000F3576"/>
    <w:rsid w:val="000F3E2E"/>
    <w:rsid w:val="000F4AE7"/>
    <w:rsid w:val="000F60E9"/>
    <w:rsid w:val="000F73E7"/>
    <w:rsid w:val="000F7613"/>
    <w:rsid w:val="000F7704"/>
    <w:rsid w:val="001000FF"/>
    <w:rsid w:val="001010FE"/>
    <w:rsid w:val="00102458"/>
    <w:rsid w:val="001028D7"/>
    <w:rsid w:val="001036EF"/>
    <w:rsid w:val="001048CA"/>
    <w:rsid w:val="001063BF"/>
    <w:rsid w:val="001123F8"/>
    <w:rsid w:val="00115A7B"/>
    <w:rsid w:val="001163AC"/>
    <w:rsid w:val="00116823"/>
    <w:rsid w:val="001176A0"/>
    <w:rsid w:val="0012000F"/>
    <w:rsid w:val="00120E95"/>
    <w:rsid w:val="0012259C"/>
    <w:rsid w:val="001237AC"/>
    <w:rsid w:val="001237EF"/>
    <w:rsid w:val="001241B6"/>
    <w:rsid w:val="00127744"/>
    <w:rsid w:val="00130EEA"/>
    <w:rsid w:val="0013373C"/>
    <w:rsid w:val="00133794"/>
    <w:rsid w:val="00133D23"/>
    <w:rsid w:val="00134B47"/>
    <w:rsid w:val="00135C8E"/>
    <w:rsid w:val="00136C26"/>
    <w:rsid w:val="001410EC"/>
    <w:rsid w:val="001412FB"/>
    <w:rsid w:val="00141969"/>
    <w:rsid w:val="00143414"/>
    <w:rsid w:val="00143F84"/>
    <w:rsid w:val="001449A6"/>
    <w:rsid w:val="001462F9"/>
    <w:rsid w:val="0014740D"/>
    <w:rsid w:val="00150AAA"/>
    <w:rsid w:val="00151665"/>
    <w:rsid w:val="001516A6"/>
    <w:rsid w:val="001516E2"/>
    <w:rsid w:val="00151CCA"/>
    <w:rsid w:val="0015768B"/>
    <w:rsid w:val="00157802"/>
    <w:rsid w:val="0016097E"/>
    <w:rsid w:val="00160B7C"/>
    <w:rsid w:val="00160D35"/>
    <w:rsid w:val="00161D3A"/>
    <w:rsid w:val="00161E85"/>
    <w:rsid w:val="00163BD3"/>
    <w:rsid w:val="00164854"/>
    <w:rsid w:val="00164992"/>
    <w:rsid w:val="00165035"/>
    <w:rsid w:val="001667F9"/>
    <w:rsid w:val="00172637"/>
    <w:rsid w:val="001739AC"/>
    <w:rsid w:val="001743D3"/>
    <w:rsid w:val="001801C1"/>
    <w:rsid w:val="00180425"/>
    <w:rsid w:val="0018125E"/>
    <w:rsid w:val="00182FD6"/>
    <w:rsid w:val="001837C7"/>
    <w:rsid w:val="00183C70"/>
    <w:rsid w:val="001868F8"/>
    <w:rsid w:val="001905A3"/>
    <w:rsid w:val="00190807"/>
    <w:rsid w:val="001913B2"/>
    <w:rsid w:val="00191C4C"/>
    <w:rsid w:val="001940B5"/>
    <w:rsid w:val="00196694"/>
    <w:rsid w:val="0019783E"/>
    <w:rsid w:val="001A0DED"/>
    <w:rsid w:val="001A12B8"/>
    <w:rsid w:val="001A227C"/>
    <w:rsid w:val="001A5463"/>
    <w:rsid w:val="001A61BA"/>
    <w:rsid w:val="001A720E"/>
    <w:rsid w:val="001A7916"/>
    <w:rsid w:val="001B06E5"/>
    <w:rsid w:val="001B1ECD"/>
    <w:rsid w:val="001B26FF"/>
    <w:rsid w:val="001B4F3E"/>
    <w:rsid w:val="001B657F"/>
    <w:rsid w:val="001B6776"/>
    <w:rsid w:val="001C0B0B"/>
    <w:rsid w:val="001C132E"/>
    <w:rsid w:val="001C1959"/>
    <w:rsid w:val="001C5DF2"/>
    <w:rsid w:val="001C6994"/>
    <w:rsid w:val="001C6DAC"/>
    <w:rsid w:val="001D423E"/>
    <w:rsid w:val="001D4F8C"/>
    <w:rsid w:val="001D636D"/>
    <w:rsid w:val="001D7E66"/>
    <w:rsid w:val="001E1EE4"/>
    <w:rsid w:val="001E39B5"/>
    <w:rsid w:val="001E5D05"/>
    <w:rsid w:val="001F0EAF"/>
    <w:rsid w:val="001F253C"/>
    <w:rsid w:val="001F3BF5"/>
    <w:rsid w:val="001F3E47"/>
    <w:rsid w:val="001F523B"/>
    <w:rsid w:val="001F660D"/>
    <w:rsid w:val="0020113F"/>
    <w:rsid w:val="00201347"/>
    <w:rsid w:val="00201443"/>
    <w:rsid w:val="00201F85"/>
    <w:rsid w:val="00202D51"/>
    <w:rsid w:val="00202D59"/>
    <w:rsid w:val="0020426F"/>
    <w:rsid w:val="00213F39"/>
    <w:rsid w:val="0021455F"/>
    <w:rsid w:val="00216939"/>
    <w:rsid w:val="002209CC"/>
    <w:rsid w:val="00221201"/>
    <w:rsid w:val="00221279"/>
    <w:rsid w:val="0022266D"/>
    <w:rsid w:val="00223595"/>
    <w:rsid w:val="002255AF"/>
    <w:rsid w:val="00225A44"/>
    <w:rsid w:val="002275D3"/>
    <w:rsid w:val="00227A73"/>
    <w:rsid w:val="00227D34"/>
    <w:rsid w:val="00227F66"/>
    <w:rsid w:val="00230E76"/>
    <w:rsid w:val="002315A4"/>
    <w:rsid w:val="00233746"/>
    <w:rsid w:val="00233BC0"/>
    <w:rsid w:val="00233F57"/>
    <w:rsid w:val="00234C6E"/>
    <w:rsid w:val="002367BD"/>
    <w:rsid w:val="00237148"/>
    <w:rsid w:val="002374F4"/>
    <w:rsid w:val="00240FB3"/>
    <w:rsid w:val="002418D0"/>
    <w:rsid w:val="00242179"/>
    <w:rsid w:val="002441C2"/>
    <w:rsid w:val="00245917"/>
    <w:rsid w:val="00245EAA"/>
    <w:rsid w:val="00247E6D"/>
    <w:rsid w:val="00252A17"/>
    <w:rsid w:val="00253452"/>
    <w:rsid w:val="00255BBD"/>
    <w:rsid w:val="00256DBE"/>
    <w:rsid w:val="00256DCD"/>
    <w:rsid w:val="0025794E"/>
    <w:rsid w:val="00260F5F"/>
    <w:rsid w:val="002620D4"/>
    <w:rsid w:val="00262E14"/>
    <w:rsid w:val="002655B2"/>
    <w:rsid w:val="00271B2E"/>
    <w:rsid w:val="00272180"/>
    <w:rsid w:val="002725C8"/>
    <w:rsid w:val="00274180"/>
    <w:rsid w:val="002741F1"/>
    <w:rsid w:val="00274CF5"/>
    <w:rsid w:val="0027687D"/>
    <w:rsid w:val="00277FB9"/>
    <w:rsid w:val="0028228B"/>
    <w:rsid w:val="002850BC"/>
    <w:rsid w:val="00286B07"/>
    <w:rsid w:val="00290B1A"/>
    <w:rsid w:val="0029140A"/>
    <w:rsid w:val="00292096"/>
    <w:rsid w:val="00292710"/>
    <w:rsid w:val="00292E07"/>
    <w:rsid w:val="00294049"/>
    <w:rsid w:val="00295372"/>
    <w:rsid w:val="00295545"/>
    <w:rsid w:val="0029673F"/>
    <w:rsid w:val="00296AEF"/>
    <w:rsid w:val="002A2011"/>
    <w:rsid w:val="002A28D9"/>
    <w:rsid w:val="002A44E0"/>
    <w:rsid w:val="002B0223"/>
    <w:rsid w:val="002C3664"/>
    <w:rsid w:val="002C4247"/>
    <w:rsid w:val="002C4533"/>
    <w:rsid w:val="002C4DC7"/>
    <w:rsid w:val="002C5D0C"/>
    <w:rsid w:val="002C6477"/>
    <w:rsid w:val="002C6C45"/>
    <w:rsid w:val="002C7082"/>
    <w:rsid w:val="002D04D3"/>
    <w:rsid w:val="002D106C"/>
    <w:rsid w:val="002D1E3D"/>
    <w:rsid w:val="002D5BA1"/>
    <w:rsid w:val="002D6771"/>
    <w:rsid w:val="002E0CDA"/>
    <w:rsid w:val="002E1C50"/>
    <w:rsid w:val="002E23A4"/>
    <w:rsid w:val="002E34D1"/>
    <w:rsid w:val="002E50EC"/>
    <w:rsid w:val="002E6E9F"/>
    <w:rsid w:val="002E7297"/>
    <w:rsid w:val="002E73F5"/>
    <w:rsid w:val="002F215E"/>
    <w:rsid w:val="002F3927"/>
    <w:rsid w:val="002F3C0A"/>
    <w:rsid w:val="002F46DE"/>
    <w:rsid w:val="002F52B3"/>
    <w:rsid w:val="002F66CE"/>
    <w:rsid w:val="002F671E"/>
    <w:rsid w:val="002F7999"/>
    <w:rsid w:val="003007EA"/>
    <w:rsid w:val="00301149"/>
    <w:rsid w:val="003015F6"/>
    <w:rsid w:val="00304740"/>
    <w:rsid w:val="00307C27"/>
    <w:rsid w:val="00307E18"/>
    <w:rsid w:val="003123D5"/>
    <w:rsid w:val="003153C3"/>
    <w:rsid w:val="003161FE"/>
    <w:rsid w:val="00316D3F"/>
    <w:rsid w:val="003172DE"/>
    <w:rsid w:val="00320F31"/>
    <w:rsid w:val="0032105F"/>
    <w:rsid w:val="0032278E"/>
    <w:rsid w:val="00322930"/>
    <w:rsid w:val="00323789"/>
    <w:rsid w:val="003245DC"/>
    <w:rsid w:val="0032697F"/>
    <w:rsid w:val="00327933"/>
    <w:rsid w:val="003309CD"/>
    <w:rsid w:val="00331089"/>
    <w:rsid w:val="00331211"/>
    <w:rsid w:val="003338BD"/>
    <w:rsid w:val="00333BB5"/>
    <w:rsid w:val="00334526"/>
    <w:rsid w:val="0033598C"/>
    <w:rsid w:val="0033706E"/>
    <w:rsid w:val="0033775F"/>
    <w:rsid w:val="00350B7B"/>
    <w:rsid w:val="0035156D"/>
    <w:rsid w:val="003519BE"/>
    <w:rsid w:val="0035217B"/>
    <w:rsid w:val="0035622B"/>
    <w:rsid w:val="0035664E"/>
    <w:rsid w:val="0035672D"/>
    <w:rsid w:val="0035785F"/>
    <w:rsid w:val="00357E11"/>
    <w:rsid w:val="00360321"/>
    <w:rsid w:val="003665D6"/>
    <w:rsid w:val="00367333"/>
    <w:rsid w:val="00367889"/>
    <w:rsid w:val="003706F3"/>
    <w:rsid w:val="00371767"/>
    <w:rsid w:val="00372B38"/>
    <w:rsid w:val="00372B8C"/>
    <w:rsid w:val="00373071"/>
    <w:rsid w:val="00377627"/>
    <w:rsid w:val="003804C7"/>
    <w:rsid w:val="00380549"/>
    <w:rsid w:val="00380799"/>
    <w:rsid w:val="003818C8"/>
    <w:rsid w:val="003836B6"/>
    <w:rsid w:val="00385A12"/>
    <w:rsid w:val="0038625C"/>
    <w:rsid w:val="00386F78"/>
    <w:rsid w:val="00387C8E"/>
    <w:rsid w:val="00387EF0"/>
    <w:rsid w:val="0039023B"/>
    <w:rsid w:val="003905AE"/>
    <w:rsid w:val="003911A6"/>
    <w:rsid w:val="0039492E"/>
    <w:rsid w:val="003A135A"/>
    <w:rsid w:val="003A2B36"/>
    <w:rsid w:val="003A44D5"/>
    <w:rsid w:val="003A61EA"/>
    <w:rsid w:val="003B075D"/>
    <w:rsid w:val="003B21EE"/>
    <w:rsid w:val="003B3AD3"/>
    <w:rsid w:val="003B3B7B"/>
    <w:rsid w:val="003B61C2"/>
    <w:rsid w:val="003B67BB"/>
    <w:rsid w:val="003B7B8E"/>
    <w:rsid w:val="003C298B"/>
    <w:rsid w:val="003C3F71"/>
    <w:rsid w:val="003C5723"/>
    <w:rsid w:val="003C5FD5"/>
    <w:rsid w:val="003D1244"/>
    <w:rsid w:val="003D5658"/>
    <w:rsid w:val="003D71B6"/>
    <w:rsid w:val="003E4E5A"/>
    <w:rsid w:val="003E4EA3"/>
    <w:rsid w:val="003E79C3"/>
    <w:rsid w:val="003F0AC2"/>
    <w:rsid w:val="003F1828"/>
    <w:rsid w:val="003F266B"/>
    <w:rsid w:val="003F4CB0"/>
    <w:rsid w:val="00400578"/>
    <w:rsid w:val="00400A6E"/>
    <w:rsid w:val="00400B7B"/>
    <w:rsid w:val="00402F5C"/>
    <w:rsid w:val="0040404E"/>
    <w:rsid w:val="00404BDD"/>
    <w:rsid w:val="00404E10"/>
    <w:rsid w:val="00407F28"/>
    <w:rsid w:val="00410055"/>
    <w:rsid w:val="00413159"/>
    <w:rsid w:val="0041544D"/>
    <w:rsid w:val="004211D2"/>
    <w:rsid w:val="004247A7"/>
    <w:rsid w:val="004267CB"/>
    <w:rsid w:val="0042722B"/>
    <w:rsid w:val="004373AA"/>
    <w:rsid w:val="00437707"/>
    <w:rsid w:val="00440EDA"/>
    <w:rsid w:val="004431CA"/>
    <w:rsid w:val="004441AD"/>
    <w:rsid w:val="0044559C"/>
    <w:rsid w:val="00446AC8"/>
    <w:rsid w:val="00447741"/>
    <w:rsid w:val="00450920"/>
    <w:rsid w:val="00450B8F"/>
    <w:rsid w:val="00452217"/>
    <w:rsid w:val="00453DBD"/>
    <w:rsid w:val="004559B8"/>
    <w:rsid w:val="00457BC3"/>
    <w:rsid w:val="00460AD9"/>
    <w:rsid w:val="00460B12"/>
    <w:rsid w:val="00461C9E"/>
    <w:rsid w:val="00462CC7"/>
    <w:rsid w:val="00462ECF"/>
    <w:rsid w:val="00462F06"/>
    <w:rsid w:val="00464339"/>
    <w:rsid w:val="00464D76"/>
    <w:rsid w:val="00467FCB"/>
    <w:rsid w:val="004705B3"/>
    <w:rsid w:val="00472DE3"/>
    <w:rsid w:val="00473A35"/>
    <w:rsid w:val="00474283"/>
    <w:rsid w:val="004757E3"/>
    <w:rsid w:val="004800F0"/>
    <w:rsid w:val="00480153"/>
    <w:rsid w:val="0048072B"/>
    <w:rsid w:val="0048085A"/>
    <w:rsid w:val="00480865"/>
    <w:rsid w:val="00480C16"/>
    <w:rsid w:val="0048446A"/>
    <w:rsid w:val="00490DF9"/>
    <w:rsid w:val="00496649"/>
    <w:rsid w:val="00496F73"/>
    <w:rsid w:val="00497956"/>
    <w:rsid w:val="004A1F97"/>
    <w:rsid w:val="004A293F"/>
    <w:rsid w:val="004A2AD4"/>
    <w:rsid w:val="004A2C42"/>
    <w:rsid w:val="004A3B44"/>
    <w:rsid w:val="004A67FB"/>
    <w:rsid w:val="004B4938"/>
    <w:rsid w:val="004B525E"/>
    <w:rsid w:val="004B63F7"/>
    <w:rsid w:val="004C0A62"/>
    <w:rsid w:val="004C0C6D"/>
    <w:rsid w:val="004C7DC9"/>
    <w:rsid w:val="004D1B09"/>
    <w:rsid w:val="004D472A"/>
    <w:rsid w:val="004D6053"/>
    <w:rsid w:val="004D750C"/>
    <w:rsid w:val="004D7CED"/>
    <w:rsid w:val="004E122C"/>
    <w:rsid w:val="004E1B52"/>
    <w:rsid w:val="004E5508"/>
    <w:rsid w:val="004E569A"/>
    <w:rsid w:val="004E7BEA"/>
    <w:rsid w:val="004F5B9F"/>
    <w:rsid w:val="004F7033"/>
    <w:rsid w:val="00501488"/>
    <w:rsid w:val="00502542"/>
    <w:rsid w:val="00502B1C"/>
    <w:rsid w:val="00502E4B"/>
    <w:rsid w:val="00502FAE"/>
    <w:rsid w:val="00506627"/>
    <w:rsid w:val="00506808"/>
    <w:rsid w:val="00506EE0"/>
    <w:rsid w:val="00507748"/>
    <w:rsid w:val="00510331"/>
    <w:rsid w:val="00511567"/>
    <w:rsid w:val="00520ED4"/>
    <w:rsid w:val="0052100C"/>
    <w:rsid w:val="00521BE6"/>
    <w:rsid w:val="00523EF0"/>
    <w:rsid w:val="00526540"/>
    <w:rsid w:val="00526A2D"/>
    <w:rsid w:val="00527019"/>
    <w:rsid w:val="005271B2"/>
    <w:rsid w:val="005300F6"/>
    <w:rsid w:val="0053227D"/>
    <w:rsid w:val="005327EA"/>
    <w:rsid w:val="005328B2"/>
    <w:rsid w:val="005334F3"/>
    <w:rsid w:val="005356DB"/>
    <w:rsid w:val="0053608D"/>
    <w:rsid w:val="00536095"/>
    <w:rsid w:val="005427D0"/>
    <w:rsid w:val="00545160"/>
    <w:rsid w:val="005460EE"/>
    <w:rsid w:val="005471B8"/>
    <w:rsid w:val="005473F9"/>
    <w:rsid w:val="005475D3"/>
    <w:rsid w:val="00553692"/>
    <w:rsid w:val="00553B77"/>
    <w:rsid w:val="00553ED5"/>
    <w:rsid w:val="0055439E"/>
    <w:rsid w:val="0055458C"/>
    <w:rsid w:val="005557D5"/>
    <w:rsid w:val="005566F6"/>
    <w:rsid w:val="005575C6"/>
    <w:rsid w:val="00557C0E"/>
    <w:rsid w:val="00560110"/>
    <w:rsid w:val="00560459"/>
    <w:rsid w:val="005616CE"/>
    <w:rsid w:val="0056219D"/>
    <w:rsid w:val="005634E4"/>
    <w:rsid w:val="00563F97"/>
    <w:rsid w:val="00566F72"/>
    <w:rsid w:val="005701FA"/>
    <w:rsid w:val="005709EA"/>
    <w:rsid w:val="0057106D"/>
    <w:rsid w:val="005753B8"/>
    <w:rsid w:val="0058231F"/>
    <w:rsid w:val="005835E2"/>
    <w:rsid w:val="00584013"/>
    <w:rsid w:val="005849AF"/>
    <w:rsid w:val="00584D4F"/>
    <w:rsid w:val="00587EC7"/>
    <w:rsid w:val="005916AA"/>
    <w:rsid w:val="00591BB6"/>
    <w:rsid w:val="0059290E"/>
    <w:rsid w:val="00593420"/>
    <w:rsid w:val="005938A0"/>
    <w:rsid w:val="00593AA9"/>
    <w:rsid w:val="005950C6"/>
    <w:rsid w:val="00597EED"/>
    <w:rsid w:val="005A01EC"/>
    <w:rsid w:val="005A3429"/>
    <w:rsid w:val="005A38DF"/>
    <w:rsid w:val="005A3C57"/>
    <w:rsid w:val="005A40DE"/>
    <w:rsid w:val="005A480E"/>
    <w:rsid w:val="005A4CED"/>
    <w:rsid w:val="005A4D5C"/>
    <w:rsid w:val="005A6743"/>
    <w:rsid w:val="005B33BA"/>
    <w:rsid w:val="005B4001"/>
    <w:rsid w:val="005B4903"/>
    <w:rsid w:val="005B5865"/>
    <w:rsid w:val="005B6AAD"/>
    <w:rsid w:val="005B7F23"/>
    <w:rsid w:val="005C0F42"/>
    <w:rsid w:val="005C2D13"/>
    <w:rsid w:val="005C5C39"/>
    <w:rsid w:val="005C7034"/>
    <w:rsid w:val="005C7C85"/>
    <w:rsid w:val="005D0207"/>
    <w:rsid w:val="005D0A13"/>
    <w:rsid w:val="005D21B7"/>
    <w:rsid w:val="005D2239"/>
    <w:rsid w:val="005D2BF7"/>
    <w:rsid w:val="005D3BB6"/>
    <w:rsid w:val="005D4615"/>
    <w:rsid w:val="005D4FEF"/>
    <w:rsid w:val="005D57B5"/>
    <w:rsid w:val="005E2EA8"/>
    <w:rsid w:val="005E4D29"/>
    <w:rsid w:val="005E5D1E"/>
    <w:rsid w:val="005E60C3"/>
    <w:rsid w:val="005E7799"/>
    <w:rsid w:val="005F27CC"/>
    <w:rsid w:val="005F3DA0"/>
    <w:rsid w:val="005F6B7E"/>
    <w:rsid w:val="005F7B15"/>
    <w:rsid w:val="0060158E"/>
    <w:rsid w:val="006036B0"/>
    <w:rsid w:val="00604E27"/>
    <w:rsid w:val="00611AFB"/>
    <w:rsid w:val="0061259B"/>
    <w:rsid w:val="00615A8B"/>
    <w:rsid w:val="00616E88"/>
    <w:rsid w:val="006174CE"/>
    <w:rsid w:val="0061750A"/>
    <w:rsid w:val="0062072D"/>
    <w:rsid w:val="00622882"/>
    <w:rsid w:val="00622BA1"/>
    <w:rsid w:val="00623B2B"/>
    <w:rsid w:val="00623DF1"/>
    <w:rsid w:val="00624CAF"/>
    <w:rsid w:val="006252B7"/>
    <w:rsid w:val="00626FCE"/>
    <w:rsid w:val="006271B4"/>
    <w:rsid w:val="00632C74"/>
    <w:rsid w:val="00634570"/>
    <w:rsid w:val="00634963"/>
    <w:rsid w:val="00640141"/>
    <w:rsid w:val="0064149C"/>
    <w:rsid w:val="00642CB8"/>
    <w:rsid w:val="00642E32"/>
    <w:rsid w:val="006434E9"/>
    <w:rsid w:val="006437AA"/>
    <w:rsid w:val="00643934"/>
    <w:rsid w:val="0064652F"/>
    <w:rsid w:val="006474F5"/>
    <w:rsid w:val="0065262E"/>
    <w:rsid w:val="00653881"/>
    <w:rsid w:val="00653A21"/>
    <w:rsid w:val="00654054"/>
    <w:rsid w:val="00654CE7"/>
    <w:rsid w:val="00654EAE"/>
    <w:rsid w:val="00655155"/>
    <w:rsid w:val="0065733A"/>
    <w:rsid w:val="00657DB1"/>
    <w:rsid w:val="006600D8"/>
    <w:rsid w:val="00660ADA"/>
    <w:rsid w:val="0066115F"/>
    <w:rsid w:val="0066383C"/>
    <w:rsid w:val="006715F3"/>
    <w:rsid w:val="006719A6"/>
    <w:rsid w:val="006726BA"/>
    <w:rsid w:val="00674190"/>
    <w:rsid w:val="00676D2A"/>
    <w:rsid w:val="00677720"/>
    <w:rsid w:val="00682481"/>
    <w:rsid w:val="00684D3E"/>
    <w:rsid w:val="0068679D"/>
    <w:rsid w:val="00687095"/>
    <w:rsid w:val="00692768"/>
    <w:rsid w:val="006939A6"/>
    <w:rsid w:val="0069421E"/>
    <w:rsid w:val="0069523C"/>
    <w:rsid w:val="006954E2"/>
    <w:rsid w:val="00697A07"/>
    <w:rsid w:val="006A511B"/>
    <w:rsid w:val="006B1C81"/>
    <w:rsid w:val="006B4A2D"/>
    <w:rsid w:val="006B61E6"/>
    <w:rsid w:val="006B65F9"/>
    <w:rsid w:val="006B68A8"/>
    <w:rsid w:val="006B6ADF"/>
    <w:rsid w:val="006C0C19"/>
    <w:rsid w:val="006C2B44"/>
    <w:rsid w:val="006C4756"/>
    <w:rsid w:val="006C59C4"/>
    <w:rsid w:val="006C5D50"/>
    <w:rsid w:val="006C6BB8"/>
    <w:rsid w:val="006C7458"/>
    <w:rsid w:val="006D1C56"/>
    <w:rsid w:val="006D3720"/>
    <w:rsid w:val="006D380B"/>
    <w:rsid w:val="006D4A79"/>
    <w:rsid w:val="006D546C"/>
    <w:rsid w:val="006D5F31"/>
    <w:rsid w:val="006D668E"/>
    <w:rsid w:val="006E244C"/>
    <w:rsid w:val="006E3933"/>
    <w:rsid w:val="006E5DEF"/>
    <w:rsid w:val="006E6306"/>
    <w:rsid w:val="006E6AF7"/>
    <w:rsid w:val="006F02A3"/>
    <w:rsid w:val="006F1510"/>
    <w:rsid w:val="006F33D6"/>
    <w:rsid w:val="006F3743"/>
    <w:rsid w:val="006F3C1F"/>
    <w:rsid w:val="006F4F45"/>
    <w:rsid w:val="006F5C93"/>
    <w:rsid w:val="006F7C62"/>
    <w:rsid w:val="0070050E"/>
    <w:rsid w:val="007059A9"/>
    <w:rsid w:val="007070FB"/>
    <w:rsid w:val="00710978"/>
    <w:rsid w:val="00710DEA"/>
    <w:rsid w:val="0071149A"/>
    <w:rsid w:val="007118DB"/>
    <w:rsid w:val="00711989"/>
    <w:rsid w:val="007133B3"/>
    <w:rsid w:val="00717564"/>
    <w:rsid w:val="0072098A"/>
    <w:rsid w:val="00721AFF"/>
    <w:rsid w:val="00722847"/>
    <w:rsid w:val="00723177"/>
    <w:rsid w:val="007241CC"/>
    <w:rsid w:val="00726602"/>
    <w:rsid w:val="00727575"/>
    <w:rsid w:val="0073051E"/>
    <w:rsid w:val="00735C93"/>
    <w:rsid w:val="0074013F"/>
    <w:rsid w:val="007403A7"/>
    <w:rsid w:val="0074115E"/>
    <w:rsid w:val="007411F4"/>
    <w:rsid w:val="00743681"/>
    <w:rsid w:val="007449B5"/>
    <w:rsid w:val="007450FD"/>
    <w:rsid w:val="00750AEB"/>
    <w:rsid w:val="00751313"/>
    <w:rsid w:val="0075171F"/>
    <w:rsid w:val="00751E16"/>
    <w:rsid w:val="00752242"/>
    <w:rsid w:val="00753191"/>
    <w:rsid w:val="00753353"/>
    <w:rsid w:val="007573A7"/>
    <w:rsid w:val="00757DA7"/>
    <w:rsid w:val="007625FD"/>
    <w:rsid w:val="00764F0F"/>
    <w:rsid w:val="00765FD0"/>
    <w:rsid w:val="00766200"/>
    <w:rsid w:val="00771F43"/>
    <w:rsid w:val="00772031"/>
    <w:rsid w:val="007756AB"/>
    <w:rsid w:val="007772F4"/>
    <w:rsid w:val="007810C2"/>
    <w:rsid w:val="00783255"/>
    <w:rsid w:val="007842DB"/>
    <w:rsid w:val="00784760"/>
    <w:rsid w:val="00784FC6"/>
    <w:rsid w:val="00785427"/>
    <w:rsid w:val="007855EB"/>
    <w:rsid w:val="00785E56"/>
    <w:rsid w:val="00790E23"/>
    <w:rsid w:val="0079151A"/>
    <w:rsid w:val="00791848"/>
    <w:rsid w:val="00795172"/>
    <w:rsid w:val="00795279"/>
    <w:rsid w:val="007A1B5E"/>
    <w:rsid w:val="007A28BC"/>
    <w:rsid w:val="007A474A"/>
    <w:rsid w:val="007A542F"/>
    <w:rsid w:val="007A6F45"/>
    <w:rsid w:val="007A70DF"/>
    <w:rsid w:val="007B1A1C"/>
    <w:rsid w:val="007B78B1"/>
    <w:rsid w:val="007B7FDA"/>
    <w:rsid w:val="007C003D"/>
    <w:rsid w:val="007C479D"/>
    <w:rsid w:val="007D0C51"/>
    <w:rsid w:val="007D307B"/>
    <w:rsid w:val="007D32DD"/>
    <w:rsid w:val="007D371D"/>
    <w:rsid w:val="007D439C"/>
    <w:rsid w:val="007D6042"/>
    <w:rsid w:val="007D6358"/>
    <w:rsid w:val="007E02B0"/>
    <w:rsid w:val="007E3119"/>
    <w:rsid w:val="007E3D6D"/>
    <w:rsid w:val="007E4714"/>
    <w:rsid w:val="007E4F46"/>
    <w:rsid w:val="007E655E"/>
    <w:rsid w:val="007F1529"/>
    <w:rsid w:val="007F16DE"/>
    <w:rsid w:val="007F41D7"/>
    <w:rsid w:val="007F68E9"/>
    <w:rsid w:val="00800944"/>
    <w:rsid w:val="0080190C"/>
    <w:rsid w:val="00801F29"/>
    <w:rsid w:val="00802F3A"/>
    <w:rsid w:val="00803BF2"/>
    <w:rsid w:val="0080508A"/>
    <w:rsid w:val="00807AB7"/>
    <w:rsid w:val="00810347"/>
    <w:rsid w:val="00812B87"/>
    <w:rsid w:val="00812C9D"/>
    <w:rsid w:val="00814353"/>
    <w:rsid w:val="008163A2"/>
    <w:rsid w:val="00817B8C"/>
    <w:rsid w:val="0082295F"/>
    <w:rsid w:val="008241CD"/>
    <w:rsid w:val="00826A91"/>
    <w:rsid w:val="0083179A"/>
    <w:rsid w:val="00834295"/>
    <w:rsid w:val="00836AE6"/>
    <w:rsid w:val="00837277"/>
    <w:rsid w:val="00837ADF"/>
    <w:rsid w:val="008404A0"/>
    <w:rsid w:val="0084091E"/>
    <w:rsid w:val="00842191"/>
    <w:rsid w:val="00843744"/>
    <w:rsid w:val="00844B99"/>
    <w:rsid w:val="00845C79"/>
    <w:rsid w:val="00845F8B"/>
    <w:rsid w:val="00847ED2"/>
    <w:rsid w:val="00851C41"/>
    <w:rsid w:val="00851E29"/>
    <w:rsid w:val="008524E6"/>
    <w:rsid w:val="00852D43"/>
    <w:rsid w:val="00853DAE"/>
    <w:rsid w:val="008540D0"/>
    <w:rsid w:val="00855D31"/>
    <w:rsid w:val="008608EC"/>
    <w:rsid w:val="00862448"/>
    <w:rsid w:val="00862B83"/>
    <w:rsid w:val="00864652"/>
    <w:rsid w:val="00866374"/>
    <w:rsid w:val="008666F1"/>
    <w:rsid w:val="00873A49"/>
    <w:rsid w:val="0087434E"/>
    <w:rsid w:val="00876A75"/>
    <w:rsid w:val="00877FC6"/>
    <w:rsid w:val="0088043A"/>
    <w:rsid w:val="008812EC"/>
    <w:rsid w:val="00883B56"/>
    <w:rsid w:val="00883DAA"/>
    <w:rsid w:val="00887110"/>
    <w:rsid w:val="00887266"/>
    <w:rsid w:val="008912EA"/>
    <w:rsid w:val="00892262"/>
    <w:rsid w:val="008928EB"/>
    <w:rsid w:val="0089347F"/>
    <w:rsid w:val="008940A7"/>
    <w:rsid w:val="008952E2"/>
    <w:rsid w:val="008A62C4"/>
    <w:rsid w:val="008A7547"/>
    <w:rsid w:val="008A7B19"/>
    <w:rsid w:val="008B0844"/>
    <w:rsid w:val="008B2776"/>
    <w:rsid w:val="008B418B"/>
    <w:rsid w:val="008B4356"/>
    <w:rsid w:val="008B45E8"/>
    <w:rsid w:val="008B5182"/>
    <w:rsid w:val="008B558E"/>
    <w:rsid w:val="008B7858"/>
    <w:rsid w:val="008C03C6"/>
    <w:rsid w:val="008C1B90"/>
    <w:rsid w:val="008C1FB0"/>
    <w:rsid w:val="008C3983"/>
    <w:rsid w:val="008C4AF2"/>
    <w:rsid w:val="008C69C6"/>
    <w:rsid w:val="008D045B"/>
    <w:rsid w:val="008D1508"/>
    <w:rsid w:val="008D1784"/>
    <w:rsid w:val="008D19EC"/>
    <w:rsid w:val="008D3978"/>
    <w:rsid w:val="008D46FB"/>
    <w:rsid w:val="008D5674"/>
    <w:rsid w:val="008D6E98"/>
    <w:rsid w:val="008D7376"/>
    <w:rsid w:val="008D73B5"/>
    <w:rsid w:val="008D7C1D"/>
    <w:rsid w:val="008E157C"/>
    <w:rsid w:val="008E200A"/>
    <w:rsid w:val="008E4CA1"/>
    <w:rsid w:val="008E5024"/>
    <w:rsid w:val="008E5A25"/>
    <w:rsid w:val="008E63B1"/>
    <w:rsid w:val="008F00F9"/>
    <w:rsid w:val="008F04B7"/>
    <w:rsid w:val="008F39A3"/>
    <w:rsid w:val="008F4A34"/>
    <w:rsid w:val="008F525B"/>
    <w:rsid w:val="008F610F"/>
    <w:rsid w:val="009017E7"/>
    <w:rsid w:val="00901BB9"/>
    <w:rsid w:val="009030E2"/>
    <w:rsid w:val="00903426"/>
    <w:rsid w:val="00903832"/>
    <w:rsid w:val="00903EFF"/>
    <w:rsid w:val="00904982"/>
    <w:rsid w:val="00905D32"/>
    <w:rsid w:val="00910E32"/>
    <w:rsid w:val="00912FDF"/>
    <w:rsid w:val="009133F3"/>
    <w:rsid w:val="009142FA"/>
    <w:rsid w:val="00914941"/>
    <w:rsid w:val="00916876"/>
    <w:rsid w:val="00917F0A"/>
    <w:rsid w:val="00922926"/>
    <w:rsid w:val="00925FD2"/>
    <w:rsid w:val="0092689A"/>
    <w:rsid w:val="00926A68"/>
    <w:rsid w:val="009273F3"/>
    <w:rsid w:val="009306C3"/>
    <w:rsid w:val="009307AF"/>
    <w:rsid w:val="0093361B"/>
    <w:rsid w:val="009338D8"/>
    <w:rsid w:val="00942407"/>
    <w:rsid w:val="00943D7E"/>
    <w:rsid w:val="00947611"/>
    <w:rsid w:val="0094776B"/>
    <w:rsid w:val="00953184"/>
    <w:rsid w:val="00953F89"/>
    <w:rsid w:val="00960CBB"/>
    <w:rsid w:val="009612A4"/>
    <w:rsid w:val="00961C7E"/>
    <w:rsid w:val="009636CE"/>
    <w:rsid w:val="00963DC5"/>
    <w:rsid w:val="00964869"/>
    <w:rsid w:val="00965A5D"/>
    <w:rsid w:val="00966BDF"/>
    <w:rsid w:val="009727C9"/>
    <w:rsid w:val="00974707"/>
    <w:rsid w:val="00974F0D"/>
    <w:rsid w:val="00975E13"/>
    <w:rsid w:val="00976497"/>
    <w:rsid w:val="00977DBA"/>
    <w:rsid w:val="009801E2"/>
    <w:rsid w:val="00980DB6"/>
    <w:rsid w:val="009824CB"/>
    <w:rsid w:val="00987BC0"/>
    <w:rsid w:val="00990A1C"/>
    <w:rsid w:val="009922D9"/>
    <w:rsid w:val="009945E2"/>
    <w:rsid w:val="00996C2D"/>
    <w:rsid w:val="009A2E6C"/>
    <w:rsid w:val="009A33C4"/>
    <w:rsid w:val="009B1219"/>
    <w:rsid w:val="009B2577"/>
    <w:rsid w:val="009B2A0A"/>
    <w:rsid w:val="009B2A8D"/>
    <w:rsid w:val="009B73DC"/>
    <w:rsid w:val="009B7403"/>
    <w:rsid w:val="009B77B5"/>
    <w:rsid w:val="009B7D0D"/>
    <w:rsid w:val="009C0074"/>
    <w:rsid w:val="009C05B4"/>
    <w:rsid w:val="009C1A09"/>
    <w:rsid w:val="009C1FE7"/>
    <w:rsid w:val="009C2948"/>
    <w:rsid w:val="009C6968"/>
    <w:rsid w:val="009C69C6"/>
    <w:rsid w:val="009C6D39"/>
    <w:rsid w:val="009D0B18"/>
    <w:rsid w:val="009D3336"/>
    <w:rsid w:val="009D3A39"/>
    <w:rsid w:val="009D4B08"/>
    <w:rsid w:val="009D4FDE"/>
    <w:rsid w:val="009E1DB0"/>
    <w:rsid w:val="009E21BB"/>
    <w:rsid w:val="009E411E"/>
    <w:rsid w:val="009E5043"/>
    <w:rsid w:val="009E5279"/>
    <w:rsid w:val="009E60F6"/>
    <w:rsid w:val="009F1FBD"/>
    <w:rsid w:val="009F2528"/>
    <w:rsid w:val="009F40E4"/>
    <w:rsid w:val="009F4804"/>
    <w:rsid w:val="009F7756"/>
    <w:rsid w:val="009F7D05"/>
    <w:rsid w:val="00A01130"/>
    <w:rsid w:val="00A01822"/>
    <w:rsid w:val="00A01997"/>
    <w:rsid w:val="00A01C2A"/>
    <w:rsid w:val="00A028EE"/>
    <w:rsid w:val="00A02D33"/>
    <w:rsid w:val="00A06993"/>
    <w:rsid w:val="00A06A89"/>
    <w:rsid w:val="00A07961"/>
    <w:rsid w:val="00A1170F"/>
    <w:rsid w:val="00A11FD3"/>
    <w:rsid w:val="00A129C6"/>
    <w:rsid w:val="00A133AF"/>
    <w:rsid w:val="00A13D02"/>
    <w:rsid w:val="00A13F24"/>
    <w:rsid w:val="00A1596B"/>
    <w:rsid w:val="00A2186E"/>
    <w:rsid w:val="00A2196A"/>
    <w:rsid w:val="00A22E24"/>
    <w:rsid w:val="00A23141"/>
    <w:rsid w:val="00A23900"/>
    <w:rsid w:val="00A27E70"/>
    <w:rsid w:val="00A31951"/>
    <w:rsid w:val="00A321C2"/>
    <w:rsid w:val="00A33065"/>
    <w:rsid w:val="00A3405D"/>
    <w:rsid w:val="00A40FCC"/>
    <w:rsid w:val="00A43013"/>
    <w:rsid w:val="00A4493C"/>
    <w:rsid w:val="00A45553"/>
    <w:rsid w:val="00A45BA1"/>
    <w:rsid w:val="00A45C66"/>
    <w:rsid w:val="00A46BAE"/>
    <w:rsid w:val="00A476B2"/>
    <w:rsid w:val="00A503C6"/>
    <w:rsid w:val="00A515CB"/>
    <w:rsid w:val="00A51BCF"/>
    <w:rsid w:val="00A51E28"/>
    <w:rsid w:val="00A52902"/>
    <w:rsid w:val="00A53A7A"/>
    <w:rsid w:val="00A54272"/>
    <w:rsid w:val="00A56C30"/>
    <w:rsid w:val="00A56F8A"/>
    <w:rsid w:val="00A57CD7"/>
    <w:rsid w:val="00A60960"/>
    <w:rsid w:val="00A6634D"/>
    <w:rsid w:val="00A6692A"/>
    <w:rsid w:val="00A7124F"/>
    <w:rsid w:val="00A73567"/>
    <w:rsid w:val="00A751DE"/>
    <w:rsid w:val="00A805DD"/>
    <w:rsid w:val="00A8142A"/>
    <w:rsid w:val="00A815CD"/>
    <w:rsid w:val="00A8176E"/>
    <w:rsid w:val="00A81834"/>
    <w:rsid w:val="00A83D07"/>
    <w:rsid w:val="00A8466E"/>
    <w:rsid w:val="00A855C9"/>
    <w:rsid w:val="00A90683"/>
    <w:rsid w:val="00A90AFC"/>
    <w:rsid w:val="00A922E7"/>
    <w:rsid w:val="00A93936"/>
    <w:rsid w:val="00A94906"/>
    <w:rsid w:val="00A95599"/>
    <w:rsid w:val="00A97D94"/>
    <w:rsid w:val="00AA08FC"/>
    <w:rsid w:val="00AA0B92"/>
    <w:rsid w:val="00AA0E15"/>
    <w:rsid w:val="00AA3A5C"/>
    <w:rsid w:val="00AA617B"/>
    <w:rsid w:val="00AA7AA1"/>
    <w:rsid w:val="00AB3404"/>
    <w:rsid w:val="00AB4081"/>
    <w:rsid w:val="00AB5255"/>
    <w:rsid w:val="00AB52A1"/>
    <w:rsid w:val="00AB5A07"/>
    <w:rsid w:val="00AB65DD"/>
    <w:rsid w:val="00AB6D1D"/>
    <w:rsid w:val="00AC14F9"/>
    <w:rsid w:val="00AC472E"/>
    <w:rsid w:val="00AC4737"/>
    <w:rsid w:val="00AC731A"/>
    <w:rsid w:val="00AC7396"/>
    <w:rsid w:val="00AD187C"/>
    <w:rsid w:val="00AD1B34"/>
    <w:rsid w:val="00AD1BD3"/>
    <w:rsid w:val="00AD1C0C"/>
    <w:rsid w:val="00AD1FEF"/>
    <w:rsid w:val="00AD22AB"/>
    <w:rsid w:val="00AD4B1E"/>
    <w:rsid w:val="00AD510E"/>
    <w:rsid w:val="00AE179B"/>
    <w:rsid w:val="00AE26A9"/>
    <w:rsid w:val="00AE356F"/>
    <w:rsid w:val="00AE4CD9"/>
    <w:rsid w:val="00AE4F6F"/>
    <w:rsid w:val="00AE50EB"/>
    <w:rsid w:val="00AE68B3"/>
    <w:rsid w:val="00AE7092"/>
    <w:rsid w:val="00AE7753"/>
    <w:rsid w:val="00AF083F"/>
    <w:rsid w:val="00AF1C6E"/>
    <w:rsid w:val="00AF5E5A"/>
    <w:rsid w:val="00AF6EC9"/>
    <w:rsid w:val="00B01C13"/>
    <w:rsid w:val="00B01CAD"/>
    <w:rsid w:val="00B03147"/>
    <w:rsid w:val="00B034DC"/>
    <w:rsid w:val="00B0420E"/>
    <w:rsid w:val="00B05579"/>
    <w:rsid w:val="00B055FB"/>
    <w:rsid w:val="00B063DE"/>
    <w:rsid w:val="00B07C3E"/>
    <w:rsid w:val="00B10C69"/>
    <w:rsid w:val="00B1426C"/>
    <w:rsid w:val="00B146D6"/>
    <w:rsid w:val="00B1484F"/>
    <w:rsid w:val="00B25073"/>
    <w:rsid w:val="00B25E09"/>
    <w:rsid w:val="00B2615D"/>
    <w:rsid w:val="00B26549"/>
    <w:rsid w:val="00B26663"/>
    <w:rsid w:val="00B270CB"/>
    <w:rsid w:val="00B33119"/>
    <w:rsid w:val="00B358DD"/>
    <w:rsid w:val="00B35F38"/>
    <w:rsid w:val="00B36F11"/>
    <w:rsid w:val="00B41533"/>
    <w:rsid w:val="00B4385A"/>
    <w:rsid w:val="00B450DF"/>
    <w:rsid w:val="00B46670"/>
    <w:rsid w:val="00B466FA"/>
    <w:rsid w:val="00B50393"/>
    <w:rsid w:val="00B51806"/>
    <w:rsid w:val="00B5203F"/>
    <w:rsid w:val="00B602AC"/>
    <w:rsid w:val="00B607B6"/>
    <w:rsid w:val="00B62400"/>
    <w:rsid w:val="00B62CBE"/>
    <w:rsid w:val="00B67746"/>
    <w:rsid w:val="00B70DBB"/>
    <w:rsid w:val="00B724C3"/>
    <w:rsid w:val="00B73B72"/>
    <w:rsid w:val="00B75347"/>
    <w:rsid w:val="00B761FC"/>
    <w:rsid w:val="00B76E6A"/>
    <w:rsid w:val="00B77818"/>
    <w:rsid w:val="00B811EF"/>
    <w:rsid w:val="00B81B55"/>
    <w:rsid w:val="00B846D2"/>
    <w:rsid w:val="00B84D8D"/>
    <w:rsid w:val="00B85DB9"/>
    <w:rsid w:val="00B9160E"/>
    <w:rsid w:val="00B928EB"/>
    <w:rsid w:val="00B94489"/>
    <w:rsid w:val="00B946F8"/>
    <w:rsid w:val="00B9705F"/>
    <w:rsid w:val="00B97B1D"/>
    <w:rsid w:val="00BA0DB7"/>
    <w:rsid w:val="00BA435E"/>
    <w:rsid w:val="00BA537D"/>
    <w:rsid w:val="00BA58A6"/>
    <w:rsid w:val="00BA6BEA"/>
    <w:rsid w:val="00BA7D8F"/>
    <w:rsid w:val="00BB078A"/>
    <w:rsid w:val="00BB1EFE"/>
    <w:rsid w:val="00BB4A02"/>
    <w:rsid w:val="00BC2362"/>
    <w:rsid w:val="00BC41B4"/>
    <w:rsid w:val="00BC466C"/>
    <w:rsid w:val="00BC597D"/>
    <w:rsid w:val="00BC752D"/>
    <w:rsid w:val="00BC75BE"/>
    <w:rsid w:val="00BD1865"/>
    <w:rsid w:val="00BD2D55"/>
    <w:rsid w:val="00BD2ECB"/>
    <w:rsid w:val="00BD32DE"/>
    <w:rsid w:val="00BD4D4F"/>
    <w:rsid w:val="00BD535F"/>
    <w:rsid w:val="00BE0E74"/>
    <w:rsid w:val="00BE2B2A"/>
    <w:rsid w:val="00BE40BF"/>
    <w:rsid w:val="00BE6D4B"/>
    <w:rsid w:val="00BE77F5"/>
    <w:rsid w:val="00BF0A0C"/>
    <w:rsid w:val="00BF2E1E"/>
    <w:rsid w:val="00BF344D"/>
    <w:rsid w:val="00BF36B5"/>
    <w:rsid w:val="00BF36CE"/>
    <w:rsid w:val="00BF3B60"/>
    <w:rsid w:val="00BF3D3F"/>
    <w:rsid w:val="00C016E0"/>
    <w:rsid w:val="00C01D92"/>
    <w:rsid w:val="00C0297B"/>
    <w:rsid w:val="00C02A83"/>
    <w:rsid w:val="00C0387D"/>
    <w:rsid w:val="00C03C9D"/>
    <w:rsid w:val="00C03F44"/>
    <w:rsid w:val="00C05587"/>
    <w:rsid w:val="00C05613"/>
    <w:rsid w:val="00C058ED"/>
    <w:rsid w:val="00C0720D"/>
    <w:rsid w:val="00C07A68"/>
    <w:rsid w:val="00C108B3"/>
    <w:rsid w:val="00C10A3A"/>
    <w:rsid w:val="00C10A83"/>
    <w:rsid w:val="00C12EFF"/>
    <w:rsid w:val="00C13E35"/>
    <w:rsid w:val="00C15AC8"/>
    <w:rsid w:val="00C17D7E"/>
    <w:rsid w:val="00C17EF7"/>
    <w:rsid w:val="00C2014E"/>
    <w:rsid w:val="00C23D75"/>
    <w:rsid w:val="00C253B8"/>
    <w:rsid w:val="00C25757"/>
    <w:rsid w:val="00C257D1"/>
    <w:rsid w:val="00C26AAD"/>
    <w:rsid w:val="00C26ECB"/>
    <w:rsid w:val="00C30E52"/>
    <w:rsid w:val="00C34A6D"/>
    <w:rsid w:val="00C35445"/>
    <w:rsid w:val="00C3546B"/>
    <w:rsid w:val="00C35471"/>
    <w:rsid w:val="00C4293C"/>
    <w:rsid w:val="00C45F62"/>
    <w:rsid w:val="00C4664E"/>
    <w:rsid w:val="00C46678"/>
    <w:rsid w:val="00C474EC"/>
    <w:rsid w:val="00C478CD"/>
    <w:rsid w:val="00C50493"/>
    <w:rsid w:val="00C50CD2"/>
    <w:rsid w:val="00C5402D"/>
    <w:rsid w:val="00C548B9"/>
    <w:rsid w:val="00C54C65"/>
    <w:rsid w:val="00C54E87"/>
    <w:rsid w:val="00C55372"/>
    <w:rsid w:val="00C61946"/>
    <w:rsid w:val="00C621FC"/>
    <w:rsid w:val="00C6312B"/>
    <w:rsid w:val="00C645B2"/>
    <w:rsid w:val="00C65388"/>
    <w:rsid w:val="00C65DC7"/>
    <w:rsid w:val="00C7203A"/>
    <w:rsid w:val="00C72E0E"/>
    <w:rsid w:val="00C74247"/>
    <w:rsid w:val="00C76FD9"/>
    <w:rsid w:val="00C80D5A"/>
    <w:rsid w:val="00C80FE4"/>
    <w:rsid w:val="00C85662"/>
    <w:rsid w:val="00C864F1"/>
    <w:rsid w:val="00C870CA"/>
    <w:rsid w:val="00C87721"/>
    <w:rsid w:val="00C942E9"/>
    <w:rsid w:val="00C94B83"/>
    <w:rsid w:val="00C95EFF"/>
    <w:rsid w:val="00CA1B90"/>
    <w:rsid w:val="00CA30AE"/>
    <w:rsid w:val="00CA3BE6"/>
    <w:rsid w:val="00CA40A6"/>
    <w:rsid w:val="00CA53F4"/>
    <w:rsid w:val="00CA717E"/>
    <w:rsid w:val="00CB096C"/>
    <w:rsid w:val="00CB1AA7"/>
    <w:rsid w:val="00CB1C8A"/>
    <w:rsid w:val="00CB28A5"/>
    <w:rsid w:val="00CB4629"/>
    <w:rsid w:val="00CB472A"/>
    <w:rsid w:val="00CB62F7"/>
    <w:rsid w:val="00CB6FF6"/>
    <w:rsid w:val="00CC02F7"/>
    <w:rsid w:val="00CC441E"/>
    <w:rsid w:val="00CC50C9"/>
    <w:rsid w:val="00CC69E7"/>
    <w:rsid w:val="00CC6A0C"/>
    <w:rsid w:val="00CC7684"/>
    <w:rsid w:val="00CD1238"/>
    <w:rsid w:val="00CD1302"/>
    <w:rsid w:val="00CD1987"/>
    <w:rsid w:val="00CD31B0"/>
    <w:rsid w:val="00CD41EE"/>
    <w:rsid w:val="00CD47B9"/>
    <w:rsid w:val="00CD7B25"/>
    <w:rsid w:val="00CD7B93"/>
    <w:rsid w:val="00CE006B"/>
    <w:rsid w:val="00CE153E"/>
    <w:rsid w:val="00CE1D9B"/>
    <w:rsid w:val="00CE2099"/>
    <w:rsid w:val="00CE28B6"/>
    <w:rsid w:val="00CE2DB6"/>
    <w:rsid w:val="00CE2F87"/>
    <w:rsid w:val="00CE38B8"/>
    <w:rsid w:val="00CE4CA6"/>
    <w:rsid w:val="00CE5F62"/>
    <w:rsid w:val="00CE77E7"/>
    <w:rsid w:val="00CE7BD6"/>
    <w:rsid w:val="00CF01C6"/>
    <w:rsid w:val="00CF47A2"/>
    <w:rsid w:val="00CF50E4"/>
    <w:rsid w:val="00CF53A7"/>
    <w:rsid w:val="00CF555A"/>
    <w:rsid w:val="00CF61B3"/>
    <w:rsid w:val="00D009F9"/>
    <w:rsid w:val="00D02A59"/>
    <w:rsid w:val="00D02C0C"/>
    <w:rsid w:val="00D03334"/>
    <w:rsid w:val="00D03700"/>
    <w:rsid w:val="00D046DC"/>
    <w:rsid w:val="00D0539D"/>
    <w:rsid w:val="00D05F70"/>
    <w:rsid w:val="00D062CC"/>
    <w:rsid w:val="00D0649D"/>
    <w:rsid w:val="00D071F1"/>
    <w:rsid w:val="00D1059E"/>
    <w:rsid w:val="00D11486"/>
    <w:rsid w:val="00D11DB3"/>
    <w:rsid w:val="00D12BAD"/>
    <w:rsid w:val="00D13B18"/>
    <w:rsid w:val="00D147B4"/>
    <w:rsid w:val="00D15664"/>
    <w:rsid w:val="00D17ABB"/>
    <w:rsid w:val="00D23076"/>
    <w:rsid w:val="00D2573D"/>
    <w:rsid w:val="00D3015A"/>
    <w:rsid w:val="00D30C79"/>
    <w:rsid w:val="00D31100"/>
    <w:rsid w:val="00D31A84"/>
    <w:rsid w:val="00D3340F"/>
    <w:rsid w:val="00D34F72"/>
    <w:rsid w:val="00D41286"/>
    <w:rsid w:val="00D42A13"/>
    <w:rsid w:val="00D45034"/>
    <w:rsid w:val="00D45099"/>
    <w:rsid w:val="00D46696"/>
    <w:rsid w:val="00D47A66"/>
    <w:rsid w:val="00D532E6"/>
    <w:rsid w:val="00D536E6"/>
    <w:rsid w:val="00D53A94"/>
    <w:rsid w:val="00D53BB6"/>
    <w:rsid w:val="00D573C9"/>
    <w:rsid w:val="00D61A22"/>
    <w:rsid w:val="00D626F9"/>
    <w:rsid w:val="00D6390F"/>
    <w:rsid w:val="00D64841"/>
    <w:rsid w:val="00D7188E"/>
    <w:rsid w:val="00D73F59"/>
    <w:rsid w:val="00D74E79"/>
    <w:rsid w:val="00D75599"/>
    <w:rsid w:val="00D82FE6"/>
    <w:rsid w:val="00D851B7"/>
    <w:rsid w:val="00D86750"/>
    <w:rsid w:val="00D86A5C"/>
    <w:rsid w:val="00D878B5"/>
    <w:rsid w:val="00D87F7C"/>
    <w:rsid w:val="00D92149"/>
    <w:rsid w:val="00D95634"/>
    <w:rsid w:val="00D9579B"/>
    <w:rsid w:val="00DA4A0C"/>
    <w:rsid w:val="00DA5F73"/>
    <w:rsid w:val="00DA698F"/>
    <w:rsid w:val="00DA7C06"/>
    <w:rsid w:val="00DB19C4"/>
    <w:rsid w:val="00DB313C"/>
    <w:rsid w:val="00DB354F"/>
    <w:rsid w:val="00DB4D38"/>
    <w:rsid w:val="00DB58FB"/>
    <w:rsid w:val="00DB6663"/>
    <w:rsid w:val="00DC25D9"/>
    <w:rsid w:val="00DC2B2D"/>
    <w:rsid w:val="00DC30C1"/>
    <w:rsid w:val="00DC6780"/>
    <w:rsid w:val="00DC7061"/>
    <w:rsid w:val="00DD12C5"/>
    <w:rsid w:val="00DD27E5"/>
    <w:rsid w:val="00DD43A2"/>
    <w:rsid w:val="00DD4440"/>
    <w:rsid w:val="00DD4779"/>
    <w:rsid w:val="00DD6018"/>
    <w:rsid w:val="00DD7D1A"/>
    <w:rsid w:val="00DE092C"/>
    <w:rsid w:val="00DE220C"/>
    <w:rsid w:val="00DE643B"/>
    <w:rsid w:val="00DE7EF7"/>
    <w:rsid w:val="00DF32D2"/>
    <w:rsid w:val="00DF3ACC"/>
    <w:rsid w:val="00DF45E3"/>
    <w:rsid w:val="00DF58A2"/>
    <w:rsid w:val="00DF5AB6"/>
    <w:rsid w:val="00E038A7"/>
    <w:rsid w:val="00E04D10"/>
    <w:rsid w:val="00E056DE"/>
    <w:rsid w:val="00E07352"/>
    <w:rsid w:val="00E078CB"/>
    <w:rsid w:val="00E1070A"/>
    <w:rsid w:val="00E10BFB"/>
    <w:rsid w:val="00E11A9B"/>
    <w:rsid w:val="00E1264B"/>
    <w:rsid w:val="00E149D2"/>
    <w:rsid w:val="00E1570B"/>
    <w:rsid w:val="00E15D9D"/>
    <w:rsid w:val="00E1614F"/>
    <w:rsid w:val="00E16821"/>
    <w:rsid w:val="00E16C5D"/>
    <w:rsid w:val="00E17DAF"/>
    <w:rsid w:val="00E214E9"/>
    <w:rsid w:val="00E21A78"/>
    <w:rsid w:val="00E21E0B"/>
    <w:rsid w:val="00E22292"/>
    <w:rsid w:val="00E230DA"/>
    <w:rsid w:val="00E231A4"/>
    <w:rsid w:val="00E23F1E"/>
    <w:rsid w:val="00E24802"/>
    <w:rsid w:val="00E2492D"/>
    <w:rsid w:val="00E2616E"/>
    <w:rsid w:val="00E26EB9"/>
    <w:rsid w:val="00E276D6"/>
    <w:rsid w:val="00E307C3"/>
    <w:rsid w:val="00E30971"/>
    <w:rsid w:val="00E330FB"/>
    <w:rsid w:val="00E348F4"/>
    <w:rsid w:val="00E35363"/>
    <w:rsid w:val="00E36459"/>
    <w:rsid w:val="00E41AEB"/>
    <w:rsid w:val="00E41B34"/>
    <w:rsid w:val="00E42415"/>
    <w:rsid w:val="00E424A2"/>
    <w:rsid w:val="00E45915"/>
    <w:rsid w:val="00E461CF"/>
    <w:rsid w:val="00E526AA"/>
    <w:rsid w:val="00E53261"/>
    <w:rsid w:val="00E53AE3"/>
    <w:rsid w:val="00E5438B"/>
    <w:rsid w:val="00E57451"/>
    <w:rsid w:val="00E57856"/>
    <w:rsid w:val="00E60A77"/>
    <w:rsid w:val="00E61EF4"/>
    <w:rsid w:val="00E63DAC"/>
    <w:rsid w:val="00E63EA9"/>
    <w:rsid w:val="00E646CE"/>
    <w:rsid w:val="00E64C3C"/>
    <w:rsid w:val="00E70DAD"/>
    <w:rsid w:val="00E74F1D"/>
    <w:rsid w:val="00E75138"/>
    <w:rsid w:val="00E808CA"/>
    <w:rsid w:val="00E81703"/>
    <w:rsid w:val="00E81A1A"/>
    <w:rsid w:val="00E83F22"/>
    <w:rsid w:val="00E84F4C"/>
    <w:rsid w:val="00E866CC"/>
    <w:rsid w:val="00E93E52"/>
    <w:rsid w:val="00E97344"/>
    <w:rsid w:val="00EA1697"/>
    <w:rsid w:val="00EA24A6"/>
    <w:rsid w:val="00EA329C"/>
    <w:rsid w:val="00EA3D48"/>
    <w:rsid w:val="00EA6BBD"/>
    <w:rsid w:val="00EA70A8"/>
    <w:rsid w:val="00EB1FAB"/>
    <w:rsid w:val="00EB237D"/>
    <w:rsid w:val="00EB32D0"/>
    <w:rsid w:val="00EB410E"/>
    <w:rsid w:val="00EB479A"/>
    <w:rsid w:val="00EB68C9"/>
    <w:rsid w:val="00EB6BE3"/>
    <w:rsid w:val="00EC2276"/>
    <w:rsid w:val="00EC22DE"/>
    <w:rsid w:val="00EC3EAF"/>
    <w:rsid w:val="00EC43F8"/>
    <w:rsid w:val="00EC5DE6"/>
    <w:rsid w:val="00EC61BA"/>
    <w:rsid w:val="00EC6588"/>
    <w:rsid w:val="00ED17EB"/>
    <w:rsid w:val="00ED224B"/>
    <w:rsid w:val="00ED28D3"/>
    <w:rsid w:val="00ED2D7F"/>
    <w:rsid w:val="00ED432E"/>
    <w:rsid w:val="00ED4714"/>
    <w:rsid w:val="00ED6227"/>
    <w:rsid w:val="00EE02F4"/>
    <w:rsid w:val="00EE0659"/>
    <w:rsid w:val="00EE1268"/>
    <w:rsid w:val="00EE7163"/>
    <w:rsid w:val="00EF0613"/>
    <w:rsid w:val="00EF08BB"/>
    <w:rsid w:val="00EF1880"/>
    <w:rsid w:val="00EF1CD8"/>
    <w:rsid w:val="00EF41EA"/>
    <w:rsid w:val="00EF4DF7"/>
    <w:rsid w:val="00EF556F"/>
    <w:rsid w:val="00EF5C2A"/>
    <w:rsid w:val="00EF66D0"/>
    <w:rsid w:val="00F004A4"/>
    <w:rsid w:val="00F02FD8"/>
    <w:rsid w:val="00F033CB"/>
    <w:rsid w:val="00F03C17"/>
    <w:rsid w:val="00F10BC3"/>
    <w:rsid w:val="00F113B4"/>
    <w:rsid w:val="00F1194E"/>
    <w:rsid w:val="00F12198"/>
    <w:rsid w:val="00F12C72"/>
    <w:rsid w:val="00F12F13"/>
    <w:rsid w:val="00F132E5"/>
    <w:rsid w:val="00F13CBE"/>
    <w:rsid w:val="00F209BE"/>
    <w:rsid w:val="00F2127F"/>
    <w:rsid w:val="00F2152D"/>
    <w:rsid w:val="00F21F3D"/>
    <w:rsid w:val="00F2445E"/>
    <w:rsid w:val="00F25D75"/>
    <w:rsid w:val="00F318B4"/>
    <w:rsid w:val="00F325E7"/>
    <w:rsid w:val="00F32757"/>
    <w:rsid w:val="00F33D50"/>
    <w:rsid w:val="00F34EDF"/>
    <w:rsid w:val="00F356BF"/>
    <w:rsid w:val="00F40E51"/>
    <w:rsid w:val="00F41EEE"/>
    <w:rsid w:val="00F4368C"/>
    <w:rsid w:val="00F43890"/>
    <w:rsid w:val="00F43A1C"/>
    <w:rsid w:val="00F43A7D"/>
    <w:rsid w:val="00F43C9E"/>
    <w:rsid w:val="00F458BD"/>
    <w:rsid w:val="00F510FD"/>
    <w:rsid w:val="00F515F1"/>
    <w:rsid w:val="00F530DA"/>
    <w:rsid w:val="00F559EA"/>
    <w:rsid w:val="00F573B6"/>
    <w:rsid w:val="00F60FDE"/>
    <w:rsid w:val="00F61105"/>
    <w:rsid w:val="00F62EF7"/>
    <w:rsid w:val="00F62F5B"/>
    <w:rsid w:val="00F643C2"/>
    <w:rsid w:val="00F65AED"/>
    <w:rsid w:val="00F6669D"/>
    <w:rsid w:val="00F670D7"/>
    <w:rsid w:val="00F672BB"/>
    <w:rsid w:val="00F73BDB"/>
    <w:rsid w:val="00F76348"/>
    <w:rsid w:val="00F766A3"/>
    <w:rsid w:val="00F768BA"/>
    <w:rsid w:val="00F81ADE"/>
    <w:rsid w:val="00F82E27"/>
    <w:rsid w:val="00F83ECD"/>
    <w:rsid w:val="00F92579"/>
    <w:rsid w:val="00FA1D0D"/>
    <w:rsid w:val="00FA2297"/>
    <w:rsid w:val="00FA4540"/>
    <w:rsid w:val="00FA5DD1"/>
    <w:rsid w:val="00FA6C1D"/>
    <w:rsid w:val="00FB0582"/>
    <w:rsid w:val="00FB169D"/>
    <w:rsid w:val="00FB1CA7"/>
    <w:rsid w:val="00FB5F9E"/>
    <w:rsid w:val="00FB629C"/>
    <w:rsid w:val="00FB69D9"/>
    <w:rsid w:val="00FB7193"/>
    <w:rsid w:val="00FC1566"/>
    <w:rsid w:val="00FC19FF"/>
    <w:rsid w:val="00FC5A68"/>
    <w:rsid w:val="00FC7631"/>
    <w:rsid w:val="00FC79DA"/>
    <w:rsid w:val="00FC7E20"/>
    <w:rsid w:val="00FD2899"/>
    <w:rsid w:val="00FD3E7E"/>
    <w:rsid w:val="00FD434A"/>
    <w:rsid w:val="00FD43E8"/>
    <w:rsid w:val="00FD4ADE"/>
    <w:rsid w:val="00FD7FF1"/>
    <w:rsid w:val="00FE2722"/>
    <w:rsid w:val="00FE3A67"/>
    <w:rsid w:val="00FE4295"/>
    <w:rsid w:val="00FE5CF1"/>
    <w:rsid w:val="00FE5D93"/>
    <w:rsid w:val="00FE6B6F"/>
    <w:rsid w:val="00FE6F6C"/>
    <w:rsid w:val="00FF2A1C"/>
    <w:rsid w:val="00FF44C3"/>
    <w:rsid w:val="00FF4643"/>
    <w:rsid w:val="00FF6226"/>
    <w:rsid w:val="00FF6B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0E58"/>
  <w15:docId w15:val="{EA6D427A-26EB-4D76-AADF-863FC91F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сновной текст"/>
    <w:qFormat/>
    <w:rsid w:val="001A61BA"/>
    <w:pPr>
      <w:spacing w:line="228" w:lineRule="auto"/>
      <w:ind w:firstLine="567"/>
      <w:jc w:val="both"/>
    </w:pPr>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293F"/>
    <w:pPr>
      <w:spacing w:line="240" w:lineRule="auto"/>
      <w:ind w:firstLine="0"/>
    </w:pPr>
    <w:rPr>
      <w:rFonts w:ascii="Courier New" w:hAnsi="Courier New" w:cs="Courier New"/>
      <w:color w:val="000000"/>
    </w:rPr>
  </w:style>
  <w:style w:type="character" w:customStyle="1" w:styleId="a4">
    <w:name w:val="Основной текст Знак"/>
    <w:basedOn w:val="a0"/>
    <w:rsid w:val="004A293F"/>
    <w:rPr>
      <w:rFonts w:ascii="Courier New" w:eastAsia="Times New Roman" w:hAnsi="Courier New" w:cs="Courier New"/>
      <w:color w:val="000000"/>
      <w:sz w:val="24"/>
      <w:szCs w:val="24"/>
      <w:lang w:eastAsia="ru-RU"/>
    </w:rPr>
  </w:style>
  <w:style w:type="paragraph" w:styleId="a5">
    <w:name w:val="Body Text Indent"/>
    <w:basedOn w:val="a"/>
    <w:rsid w:val="004A293F"/>
    <w:pPr>
      <w:spacing w:after="120" w:line="240" w:lineRule="auto"/>
      <w:ind w:left="283" w:firstLine="851"/>
    </w:pPr>
    <w:rPr>
      <w:sz w:val="28"/>
      <w:szCs w:val="28"/>
    </w:rPr>
  </w:style>
  <w:style w:type="character" w:customStyle="1" w:styleId="a6">
    <w:name w:val="Основной текст с отступом Знак"/>
    <w:basedOn w:val="a0"/>
    <w:rsid w:val="004A293F"/>
    <w:rPr>
      <w:rFonts w:ascii="Times New Roman" w:eastAsia="Times New Roman" w:hAnsi="Times New Roman" w:cs="Times New Roman"/>
      <w:sz w:val="28"/>
      <w:szCs w:val="28"/>
      <w:lang w:eastAsia="ru-RU"/>
    </w:rPr>
  </w:style>
  <w:style w:type="paragraph" w:styleId="a7">
    <w:name w:val="footer"/>
    <w:basedOn w:val="a"/>
    <w:rsid w:val="004A293F"/>
    <w:pPr>
      <w:tabs>
        <w:tab w:val="center" w:pos="4677"/>
        <w:tab w:val="right" w:pos="9355"/>
      </w:tabs>
    </w:pPr>
  </w:style>
  <w:style w:type="character" w:customStyle="1" w:styleId="a8">
    <w:name w:val="Нижний колонтитул Знак"/>
    <w:basedOn w:val="a0"/>
    <w:rsid w:val="004A293F"/>
    <w:rPr>
      <w:rFonts w:ascii="Times New Roman" w:eastAsia="Times New Roman" w:hAnsi="Times New Roman" w:cs="Times New Roman"/>
      <w:sz w:val="24"/>
      <w:szCs w:val="24"/>
      <w:lang w:eastAsia="ru-RU"/>
    </w:rPr>
  </w:style>
  <w:style w:type="character" w:styleId="a9">
    <w:name w:val="page number"/>
    <w:basedOn w:val="a0"/>
    <w:rsid w:val="004A293F"/>
  </w:style>
  <w:style w:type="paragraph" w:styleId="aa">
    <w:name w:val="Normal (Web)"/>
    <w:basedOn w:val="a"/>
    <w:rsid w:val="004A293F"/>
    <w:pPr>
      <w:spacing w:before="100" w:beforeAutospacing="1" w:after="100" w:afterAutospacing="1" w:line="336" w:lineRule="auto"/>
      <w:ind w:firstLine="0"/>
      <w:jc w:val="left"/>
    </w:pPr>
    <w:rPr>
      <w:rFonts w:ascii="Verdana" w:hAnsi="Verdana"/>
      <w:color w:val="000000"/>
      <w:sz w:val="12"/>
      <w:szCs w:val="12"/>
    </w:rPr>
  </w:style>
  <w:style w:type="character" w:customStyle="1" w:styleId="basetext1">
    <w:name w:val="basetext1"/>
    <w:basedOn w:val="a0"/>
    <w:rsid w:val="004A293F"/>
    <w:rPr>
      <w:rFonts w:ascii="Verdana" w:hAnsi="Verdana"/>
      <w:color w:val="000000"/>
      <w:sz w:val="12"/>
      <w:szCs w:val="12"/>
    </w:rPr>
  </w:style>
  <w:style w:type="paragraph" w:styleId="3">
    <w:name w:val="Body Text Indent 3"/>
    <w:basedOn w:val="a"/>
    <w:rsid w:val="004A293F"/>
    <w:pPr>
      <w:shd w:val="clear" w:color="auto" w:fill="FFFFFF"/>
      <w:tabs>
        <w:tab w:val="left" w:pos="1138"/>
      </w:tabs>
      <w:spacing w:line="226" w:lineRule="exact"/>
    </w:pPr>
  </w:style>
  <w:style w:type="character" w:customStyle="1" w:styleId="30">
    <w:name w:val="Основной текст с отступом 3 Знак"/>
    <w:basedOn w:val="a0"/>
    <w:rsid w:val="004A293F"/>
    <w:rPr>
      <w:rFonts w:ascii="Times New Roman" w:eastAsia="Times New Roman" w:hAnsi="Times New Roman" w:cs="Times New Roman"/>
      <w:sz w:val="24"/>
      <w:szCs w:val="24"/>
      <w:shd w:val="clear" w:color="auto" w:fill="FFFFFF"/>
      <w:lang w:eastAsia="ru-RU"/>
    </w:rPr>
  </w:style>
  <w:style w:type="character" w:styleId="ab">
    <w:name w:val="Strong"/>
    <w:basedOn w:val="a0"/>
    <w:uiPriority w:val="22"/>
    <w:qFormat/>
    <w:rsid w:val="004A293F"/>
    <w:rPr>
      <w:b/>
      <w:bCs/>
    </w:rPr>
  </w:style>
  <w:style w:type="paragraph" w:styleId="ac">
    <w:name w:val="header"/>
    <w:basedOn w:val="a"/>
    <w:unhideWhenUsed/>
    <w:rsid w:val="004A293F"/>
    <w:pPr>
      <w:tabs>
        <w:tab w:val="center" w:pos="4677"/>
        <w:tab w:val="right" w:pos="9355"/>
      </w:tabs>
      <w:spacing w:line="240" w:lineRule="auto"/>
    </w:pPr>
  </w:style>
  <w:style w:type="character" w:customStyle="1" w:styleId="ad">
    <w:name w:val="Верхний колонтитул Знак"/>
    <w:basedOn w:val="a0"/>
    <w:semiHidden/>
    <w:rsid w:val="004A293F"/>
    <w:rPr>
      <w:rFonts w:ascii="Times New Roman" w:eastAsia="Times New Roman" w:hAnsi="Times New Roman" w:cs="Times New Roman"/>
      <w:sz w:val="24"/>
      <w:szCs w:val="24"/>
      <w:lang w:eastAsia="ru-RU"/>
    </w:rPr>
  </w:style>
  <w:style w:type="paragraph" w:styleId="ae">
    <w:name w:val="Balloon Text"/>
    <w:basedOn w:val="a"/>
    <w:semiHidden/>
    <w:unhideWhenUsed/>
    <w:rsid w:val="004A293F"/>
    <w:pPr>
      <w:spacing w:line="240" w:lineRule="auto"/>
    </w:pPr>
    <w:rPr>
      <w:rFonts w:ascii="Tahoma" w:hAnsi="Tahoma" w:cs="Tahoma"/>
      <w:sz w:val="16"/>
      <w:szCs w:val="16"/>
    </w:rPr>
  </w:style>
  <w:style w:type="character" w:customStyle="1" w:styleId="af">
    <w:name w:val="Текст выноски Знак"/>
    <w:basedOn w:val="a0"/>
    <w:semiHidden/>
    <w:rsid w:val="004A293F"/>
    <w:rPr>
      <w:rFonts w:ascii="Tahoma" w:eastAsia="Times New Roman" w:hAnsi="Tahoma" w:cs="Tahoma"/>
      <w:sz w:val="16"/>
      <w:szCs w:val="16"/>
      <w:lang w:eastAsia="ru-RU"/>
    </w:rPr>
  </w:style>
  <w:style w:type="character" w:styleId="af0">
    <w:name w:val="annotation reference"/>
    <w:basedOn w:val="a0"/>
    <w:uiPriority w:val="99"/>
    <w:semiHidden/>
    <w:unhideWhenUsed/>
    <w:rsid w:val="004A293F"/>
    <w:rPr>
      <w:sz w:val="16"/>
      <w:szCs w:val="16"/>
    </w:rPr>
  </w:style>
  <w:style w:type="paragraph" w:styleId="af1">
    <w:name w:val="annotation text"/>
    <w:basedOn w:val="a"/>
    <w:uiPriority w:val="99"/>
    <w:unhideWhenUsed/>
    <w:rsid w:val="004A293F"/>
    <w:pPr>
      <w:spacing w:line="240" w:lineRule="auto"/>
    </w:pPr>
    <w:rPr>
      <w:sz w:val="20"/>
      <w:szCs w:val="20"/>
    </w:rPr>
  </w:style>
  <w:style w:type="character" w:customStyle="1" w:styleId="af2">
    <w:name w:val="Текст примечания Знак"/>
    <w:basedOn w:val="a0"/>
    <w:uiPriority w:val="99"/>
    <w:semiHidden/>
    <w:rsid w:val="004A293F"/>
    <w:rPr>
      <w:rFonts w:ascii="Times New Roman" w:eastAsia="Times New Roman" w:hAnsi="Times New Roman" w:cs="Times New Roman"/>
      <w:sz w:val="20"/>
      <w:szCs w:val="20"/>
      <w:lang w:eastAsia="ru-RU"/>
    </w:rPr>
  </w:style>
  <w:style w:type="paragraph" w:styleId="af3">
    <w:name w:val="annotation subject"/>
    <w:basedOn w:val="af1"/>
    <w:next w:val="af1"/>
    <w:semiHidden/>
    <w:unhideWhenUsed/>
    <w:rsid w:val="004A293F"/>
    <w:rPr>
      <w:b/>
      <w:bCs/>
    </w:rPr>
  </w:style>
  <w:style w:type="character" w:customStyle="1" w:styleId="af4">
    <w:name w:val="Тема примечания Знак"/>
    <w:basedOn w:val="af2"/>
    <w:semiHidden/>
    <w:rsid w:val="004A293F"/>
    <w:rPr>
      <w:rFonts w:ascii="Times New Roman" w:eastAsia="Times New Roman" w:hAnsi="Times New Roman" w:cs="Times New Roman"/>
      <w:b/>
      <w:bCs/>
      <w:sz w:val="20"/>
      <w:szCs w:val="20"/>
      <w:lang w:eastAsia="ru-RU"/>
    </w:rPr>
  </w:style>
  <w:style w:type="paragraph" w:styleId="af5">
    <w:name w:val="List Paragraph"/>
    <w:basedOn w:val="a"/>
    <w:link w:val="af6"/>
    <w:uiPriority w:val="34"/>
    <w:qFormat/>
    <w:rsid w:val="004A293F"/>
    <w:pPr>
      <w:ind w:left="720"/>
      <w:contextualSpacing/>
    </w:pPr>
  </w:style>
  <w:style w:type="paragraph" w:customStyle="1" w:styleId="1">
    <w:name w:val="заголовок 1"/>
    <w:basedOn w:val="a"/>
    <w:next w:val="a"/>
    <w:rsid w:val="00903EFF"/>
    <w:pPr>
      <w:keepNext/>
      <w:widowControl w:val="0"/>
      <w:suppressAutoHyphens/>
      <w:spacing w:line="240" w:lineRule="auto"/>
      <w:ind w:firstLine="0"/>
      <w:jc w:val="center"/>
    </w:pPr>
    <w:rPr>
      <w:rFonts w:ascii="Arial" w:hAnsi="Arial"/>
      <w:b/>
      <w:szCs w:val="20"/>
    </w:rPr>
  </w:style>
  <w:style w:type="paragraph" w:customStyle="1" w:styleId="ConsNonformat">
    <w:name w:val="ConsNonformat"/>
    <w:rsid w:val="003A2B36"/>
    <w:pPr>
      <w:widowControl w:val="0"/>
      <w:autoSpaceDE w:val="0"/>
      <w:autoSpaceDN w:val="0"/>
      <w:adjustRightInd w:val="0"/>
      <w:ind w:right="19772" w:firstLine="510"/>
      <w:jc w:val="both"/>
    </w:pPr>
    <w:rPr>
      <w:rFonts w:ascii="Courier New" w:eastAsia="Times New Roman" w:hAnsi="Courier New" w:cs="Courier New"/>
    </w:rPr>
  </w:style>
  <w:style w:type="paragraph" w:customStyle="1" w:styleId="ConsNormal">
    <w:name w:val="ConsNormal"/>
    <w:rsid w:val="00C95EFF"/>
    <w:pPr>
      <w:widowControl w:val="0"/>
      <w:suppressAutoHyphens/>
      <w:autoSpaceDE w:val="0"/>
      <w:ind w:right="19772" w:firstLine="720"/>
      <w:jc w:val="both"/>
    </w:pPr>
    <w:rPr>
      <w:rFonts w:ascii="Arial" w:eastAsia="Arial" w:hAnsi="Arial" w:cs="Arial"/>
      <w:lang w:eastAsia="ar-SA"/>
    </w:rPr>
  </w:style>
  <w:style w:type="paragraph" w:styleId="2">
    <w:name w:val="Body Text Indent 2"/>
    <w:basedOn w:val="a"/>
    <w:link w:val="20"/>
    <w:rsid w:val="00FD434A"/>
    <w:pPr>
      <w:spacing w:after="120" w:line="480" w:lineRule="auto"/>
      <w:ind w:left="283"/>
    </w:pPr>
  </w:style>
  <w:style w:type="character" w:customStyle="1" w:styleId="20">
    <w:name w:val="Основной текст с отступом 2 Знак"/>
    <w:basedOn w:val="a0"/>
    <w:link w:val="2"/>
    <w:rsid w:val="00FD434A"/>
    <w:rPr>
      <w:rFonts w:ascii="Times New Roman" w:eastAsia="Times New Roman" w:hAnsi="Times New Roman"/>
      <w:sz w:val="24"/>
      <w:szCs w:val="24"/>
    </w:rPr>
  </w:style>
  <w:style w:type="paragraph" w:customStyle="1" w:styleId="ConsPlusNormal">
    <w:name w:val="ConsPlusNormal"/>
    <w:rsid w:val="00FD434A"/>
    <w:pPr>
      <w:autoSpaceDE w:val="0"/>
      <w:autoSpaceDN w:val="0"/>
      <w:adjustRightInd w:val="0"/>
      <w:ind w:firstLine="720"/>
      <w:jc w:val="both"/>
    </w:pPr>
    <w:rPr>
      <w:rFonts w:ascii="Arial" w:eastAsia="Times New Roman" w:hAnsi="Arial" w:cs="Arial"/>
    </w:rPr>
  </w:style>
  <w:style w:type="paragraph" w:customStyle="1" w:styleId="Normal12">
    <w:name w:val="Normal+12"/>
    <w:basedOn w:val="a"/>
    <w:rsid w:val="00BF36B5"/>
    <w:pPr>
      <w:widowControl w:val="0"/>
      <w:suppressAutoHyphens/>
      <w:spacing w:after="240" w:line="240" w:lineRule="auto"/>
      <w:ind w:firstLine="0"/>
    </w:pPr>
    <w:rPr>
      <w:szCs w:val="20"/>
      <w:lang w:val="en-US" w:eastAsia="ar-SA"/>
    </w:rPr>
  </w:style>
  <w:style w:type="paragraph" w:customStyle="1" w:styleId="arial12">
    <w:name w:val="arial12"/>
    <w:basedOn w:val="a"/>
    <w:rsid w:val="001410EC"/>
    <w:pPr>
      <w:spacing w:before="100" w:beforeAutospacing="1" w:after="100" w:afterAutospacing="1" w:line="240" w:lineRule="auto"/>
      <w:ind w:firstLine="0"/>
      <w:jc w:val="left"/>
    </w:pPr>
    <w:rPr>
      <w:rFonts w:ascii="Arial" w:hAnsi="Arial" w:cs="Arial"/>
      <w:color w:val="000000"/>
      <w:sz w:val="18"/>
      <w:szCs w:val="18"/>
    </w:rPr>
  </w:style>
  <w:style w:type="paragraph" w:customStyle="1" w:styleId="21">
    <w:name w:val="Основной текст 21"/>
    <w:basedOn w:val="a"/>
    <w:rsid w:val="00D147B4"/>
    <w:pPr>
      <w:overflowPunct w:val="0"/>
      <w:autoSpaceDE w:val="0"/>
      <w:autoSpaceDN w:val="0"/>
      <w:adjustRightInd w:val="0"/>
      <w:spacing w:line="240" w:lineRule="auto"/>
      <w:ind w:firstLine="0"/>
      <w:textAlignment w:val="baseline"/>
    </w:pPr>
    <w:rPr>
      <w:szCs w:val="20"/>
    </w:rPr>
  </w:style>
  <w:style w:type="character" w:styleId="af7">
    <w:name w:val="Hyperlink"/>
    <w:basedOn w:val="a0"/>
    <w:rsid w:val="00E214E9"/>
    <w:rPr>
      <w:rFonts w:ascii="Tahoma" w:hAnsi="Tahoma" w:cs="Tahoma" w:hint="default"/>
      <w:color w:val="9F8C39"/>
      <w:sz w:val="15"/>
      <w:szCs w:val="15"/>
      <w:u w:val="single"/>
    </w:rPr>
  </w:style>
  <w:style w:type="paragraph" w:styleId="HTML">
    <w:name w:val="HTML Preformatted"/>
    <w:basedOn w:val="a"/>
    <w:link w:val="HTML0"/>
    <w:rsid w:val="00AC4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rsid w:val="00AC472E"/>
    <w:rPr>
      <w:rFonts w:ascii="Courier New" w:eastAsia="Times New Roman" w:hAnsi="Courier New" w:cs="Courier New"/>
    </w:rPr>
  </w:style>
  <w:style w:type="table" w:styleId="af8">
    <w:name w:val="Table Grid"/>
    <w:basedOn w:val="a1"/>
    <w:uiPriority w:val="59"/>
    <w:rsid w:val="00CD1987"/>
    <w:pPr>
      <w:ind w:firstLine="510"/>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Plain Text"/>
    <w:basedOn w:val="a"/>
    <w:link w:val="afa"/>
    <w:uiPriority w:val="99"/>
    <w:unhideWhenUsed/>
    <w:rsid w:val="0032105F"/>
    <w:pPr>
      <w:spacing w:line="240" w:lineRule="auto"/>
      <w:ind w:firstLine="0"/>
      <w:jc w:val="left"/>
    </w:pPr>
    <w:rPr>
      <w:rFonts w:ascii="Consolas" w:eastAsiaTheme="minorHAnsi" w:hAnsi="Consolas" w:cstheme="minorBidi"/>
      <w:sz w:val="21"/>
      <w:szCs w:val="21"/>
      <w:lang w:eastAsia="en-US"/>
    </w:rPr>
  </w:style>
  <w:style w:type="character" w:customStyle="1" w:styleId="afa">
    <w:name w:val="Текст Знак"/>
    <w:basedOn w:val="a0"/>
    <w:link w:val="af9"/>
    <w:uiPriority w:val="99"/>
    <w:rsid w:val="0032105F"/>
    <w:rPr>
      <w:rFonts w:ascii="Consolas" w:eastAsiaTheme="minorHAnsi" w:hAnsi="Consolas" w:cstheme="minorBidi"/>
      <w:sz w:val="21"/>
      <w:szCs w:val="21"/>
      <w:lang w:eastAsia="en-US"/>
    </w:rPr>
  </w:style>
  <w:style w:type="character" w:customStyle="1" w:styleId="FontStyle11">
    <w:name w:val="Font Style11"/>
    <w:rsid w:val="00892262"/>
    <w:rPr>
      <w:rFonts w:ascii="Times New Roman" w:hAnsi="Times New Roman" w:cs="Times New Roman"/>
      <w:sz w:val="20"/>
      <w:szCs w:val="20"/>
    </w:rPr>
  </w:style>
  <w:style w:type="character" w:customStyle="1" w:styleId="af6">
    <w:name w:val="Абзац списка Знак"/>
    <w:basedOn w:val="a0"/>
    <w:link w:val="af5"/>
    <w:uiPriority w:val="34"/>
    <w:locked/>
    <w:rsid w:val="006D5F31"/>
    <w:rPr>
      <w:rFonts w:ascii="Times New Roman" w:eastAsia="Times New Roman" w:hAnsi="Times New Roman"/>
      <w:sz w:val="24"/>
      <w:szCs w:val="24"/>
    </w:rPr>
  </w:style>
  <w:style w:type="paragraph" w:styleId="afb">
    <w:name w:val="Revision"/>
    <w:hidden/>
    <w:uiPriority w:val="99"/>
    <w:semiHidden/>
    <w:rsid w:val="005E2EA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29635">
      <w:bodyDiv w:val="1"/>
      <w:marLeft w:val="0"/>
      <w:marRight w:val="0"/>
      <w:marTop w:val="0"/>
      <w:marBottom w:val="0"/>
      <w:divBdr>
        <w:top w:val="none" w:sz="0" w:space="0" w:color="auto"/>
        <w:left w:val="none" w:sz="0" w:space="0" w:color="auto"/>
        <w:bottom w:val="none" w:sz="0" w:space="0" w:color="auto"/>
        <w:right w:val="none" w:sz="0" w:space="0" w:color="auto"/>
      </w:divBdr>
    </w:div>
    <w:div w:id="272784990">
      <w:bodyDiv w:val="1"/>
      <w:marLeft w:val="0"/>
      <w:marRight w:val="0"/>
      <w:marTop w:val="0"/>
      <w:marBottom w:val="0"/>
      <w:divBdr>
        <w:top w:val="none" w:sz="0" w:space="0" w:color="auto"/>
        <w:left w:val="none" w:sz="0" w:space="0" w:color="auto"/>
        <w:bottom w:val="none" w:sz="0" w:space="0" w:color="auto"/>
        <w:right w:val="none" w:sz="0" w:space="0" w:color="auto"/>
      </w:divBdr>
    </w:div>
    <w:div w:id="656610134">
      <w:bodyDiv w:val="1"/>
      <w:marLeft w:val="0"/>
      <w:marRight w:val="0"/>
      <w:marTop w:val="0"/>
      <w:marBottom w:val="0"/>
      <w:divBdr>
        <w:top w:val="none" w:sz="0" w:space="0" w:color="auto"/>
        <w:left w:val="none" w:sz="0" w:space="0" w:color="auto"/>
        <w:bottom w:val="none" w:sz="0" w:space="0" w:color="auto"/>
        <w:right w:val="none" w:sz="0" w:space="0" w:color="auto"/>
      </w:divBdr>
    </w:div>
    <w:div w:id="921765293">
      <w:bodyDiv w:val="1"/>
      <w:marLeft w:val="0"/>
      <w:marRight w:val="0"/>
      <w:marTop w:val="0"/>
      <w:marBottom w:val="0"/>
      <w:divBdr>
        <w:top w:val="none" w:sz="0" w:space="0" w:color="auto"/>
        <w:left w:val="none" w:sz="0" w:space="0" w:color="auto"/>
        <w:bottom w:val="none" w:sz="0" w:space="0" w:color="auto"/>
        <w:right w:val="none" w:sz="0" w:space="0" w:color="auto"/>
      </w:divBdr>
    </w:div>
    <w:div w:id="1124692965">
      <w:bodyDiv w:val="1"/>
      <w:marLeft w:val="0"/>
      <w:marRight w:val="0"/>
      <w:marTop w:val="0"/>
      <w:marBottom w:val="0"/>
      <w:divBdr>
        <w:top w:val="none" w:sz="0" w:space="0" w:color="auto"/>
        <w:left w:val="none" w:sz="0" w:space="0" w:color="auto"/>
        <w:bottom w:val="none" w:sz="0" w:space="0" w:color="auto"/>
        <w:right w:val="none" w:sz="0" w:space="0" w:color="auto"/>
      </w:divBdr>
      <w:divsChild>
        <w:div w:id="939948853">
          <w:marLeft w:val="0"/>
          <w:marRight w:val="0"/>
          <w:marTop w:val="0"/>
          <w:marBottom w:val="0"/>
          <w:divBdr>
            <w:top w:val="none" w:sz="0" w:space="0" w:color="auto"/>
            <w:left w:val="none" w:sz="0" w:space="0" w:color="auto"/>
            <w:bottom w:val="none" w:sz="0" w:space="0" w:color="auto"/>
            <w:right w:val="none" w:sz="0" w:space="0" w:color="auto"/>
          </w:divBdr>
          <w:divsChild>
            <w:div w:id="380327089">
              <w:marLeft w:val="0"/>
              <w:marRight w:val="0"/>
              <w:marTop w:val="0"/>
              <w:marBottom w:val="0"/>
              <w:divBdr>
                <w:top w:val="none" w:sz="0" w:space="0" w:color="auto"/>
                <w:left w:val="none" w:sz="0" w:space="0" w:color="auto"/>
                <w:bottom w:val="none" w:sz="0" w:space="0" w:color="auto"/>
                <w:right w:val="none" w:sz="0" w:space="0" w:color="auto"/>
              </w:divBdr>
              <w:divsChild>
                <w:div w:id="1786775453">
                  <w:marLeft w:val="0"/>
                  <w:marRight w:val="0"/>
                  <w:marTop w:val="0"/>
                  <w:marBottom w:val="0"/>
                  <w:divBdr>
                    <w:top w:val="none" w:sz="0" w:space="0" w:color="auto"/>
                    <w:left w:val="none" w:sz="0" w:space="0" w:color="auto"/>
                    <w:bottom w:val="none" w:sz="0" w:space="0" w:color="auto"/>
                    <w:right w:val="none" w:sz="0" w:space="0" w:color="auto"/>
                  </w:divBdr>
                  <w:divsChild>
                    <w:div w:id="1015615382">
                      <w:marLeft w:val="0"/>
                      <w:marRight w:val="0"/>
                      <w:marTop w:val="0"/>
                      <w:marBottom w:val="0"/>
                      <w:divBdr>
                        <w:top w:val="none" w:sz="0" w:space="0" w:color="auto"/>
                        <w:left w:val="none" w:sz="0" w:space="0" w:color="auto"/>
                        <w:bottom w:val="none" w:sz="0" w:space="0" w:color="auto"/>
                        <w:right w:val="none" w:sz="0" w:space="0" w:color="auto"/>
                      </w:divBdr>
                      <w:divsChild>
                        <w:div w:id="714357065">
                          <w:marLeft w:val="0"/>
                          <w:marRight w:val="0"/>
                          <w:marTop w:val="0"/>
                          <w:marBottom w:val="0"/>
                          <w:divBdr>
                            <w:top w:val="single" w:sz="4" w:space="0" w:color="C5C5C5"/>
                            <w:left w:val="single" w:sz="4" w:space="0" w:color="C5C5C5"/>
                            <w:bottom w:val="single" w:sz="4" w:space="0" w:color="C5C5C5"/>
                            <w:right w:val="single" w:sz="4" w:space="0" w:color="C5C5C5"/>
                          </w:divBdr>
                          <w:divsChild>
                            <w:div w:id="17023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74966">
      <w:bodyDiv w:val="1"/>
      <w:marLeft w:val="0"/>
      <w:marRight w:val="0"/>
      <w:marTop w:val="0"/>
      <w:marBottom w:val="0"/>
      <w:divBdr>
        <w:top w:val="none" w:sz="0" w:space="0" w:color="auto"/>
        <w:left w:val="none" w:sz="0" w:space="0" w:color="auto"/>
        <w:bottom w:val="none" w:sz="0" w:space="0" w:color="auto"/>
        <w:right w:val="none" w:sz="0" w:space="0" w:color="auto"/>
      </w:divBdr>
    </w:div>
    <w:div w:id="1280836975">
      <w:bodyDiv w:val="1"/>
      <w:marLeft w:val="0"/>
      <w:marRight w:val="0"/>
      <w:marTop w:val="0"/>
      <w:marBottom w:val="0"/>
      <w:divBdr>
        <w:top w:val="none" w:sz="0" w:space="0" w:color="auto"/>
        <w:left w:val="none" w:sz="0" w:space="0" w:color="auto"/>
        <w:bottom w:val="none" w:sz="0" w:space="0" w:color="auto"/>
        <w:right w:val="none" w:sz="0" w:space="0" w:color="auto"/>
      </w:divBdr>
    </w:div>
    <w:div w:id="1446846755">
      <w:bodyDiv w:val="1"/>
      <w:marLeft w:val="0"/>
      <w:marRight w:val="0"/>
      <w:marTop w:val="0"/>
      <w:marBottom w:val="0"/>
      <w:divBdr>
        <w:top w:val="none" w:sz="0" w:space="0" w:color="auto"/>
        <w:left w:val="none" w:sz="0" w:space="0" w:color="auto"/>
        <w:bottom w:val="none" w:sz="0" w:space="0" w:color="auto"/>
        <w:right w:val="none" w:sz="0" w:space="0" w:color="auto"/>
      </w:divBdr>
    </w:div>
    <w:div w:id="1526823374">
      <w:bodyDiv w:val="1"/>
      <w:marLeft w:val="0"/>
      <w:marRight w:val="0"/>
      <w:marTop w:val="0"/>
      <w:marBottom w:val="0"/>
      <w:divBdr>
        <w:top w:val="none" w:sz="0" w:space="0" w:color="auto"/>
        <w:left w:val="none" w:sz="0" w:space="0" w:color="auto"/>
        <w:bottom w:val="none" w:sz="0" w:space="0" w:color="auto"/>
        <w:right w:val="none" w:sz="0" w:space="0" w:color="auto"/>
      </w:divBdr>
    </w:div>
    <w:div w:id="1611400899">
      <w:bodyDiv w:val="1"/>
      <w:marLeft w:val="0"/>
      <w:marRight w:val="0"/>
      <w:marTop w:val="0"/>
      <w:marBottom w:val="0"/>
      <w:divBdr>
        <w:top w:val="none" w:sz="0" w:space="0" w:color="auto"/>
        <w:left w:val="none" w:sz="0" w:space="0" w:color="auto"/>
        <w:bottom w:val="none" w:sz="0" w:space="0" w:color="auto"/>
        <w:right w:val="none" w:sz="0" w:space="0" w:color="auto"/>
      </w:divBdr>
    </w:div>
    <w:div w:id="1691178152">
      <w:bodyDiv w:val="1"/>
      <w:marLeft w:val="0"/>
      <w:marRight w:val="0"/>
      <w:marTop w:val="0"/>
      <w:marBottom w:val="0"/>
      <w:divBdr>
        <w:top w:val="none" w:sz="0" w:space="0" w:color="auto"/>
        <w:left w:val="none" w:sz="0" w:space="0" w:color="auto"/>
        <w:bottom w:val="none" w:sz="0" w:space="0" w:color="auto"/>
        <w:right w:val="none" w:sz="0" w:space="0" w:color="auto"/>
      </w:divBdr>
    </w:div>
    <w:div w:id="18082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5;&#1072;&#1096;.&#1076;&#1086;&#1084;.&#1088;&#1092;/"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7C1FFD6F01B58F433D44B38DE8F9BDF9AE673945DC4042965585D8DCB532795BA9EF21E921D4A067FL7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C1FFD6F01B58F433D44B38DE8F9BDF9AE4749655CD042965585D8DCB532795BA9EF21E921C4A0E7FL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3932AC187C280F4B8060901DE7EC193D07B21B59E54457D0116F68F6i0u4D"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1085;&#1072;&#1096;.&#1076;&#1086;&#1084;.&#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DF48-A9D0-47AD-B0BD-F6AC4D77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11</Pages>
  <Words>7499</Words>
  <Characters>42746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ПРЕДВАРИТЕЛЬНЫЙ ДОГОВОР</vt:lpstr>
    </vt:vector>
  </TitlesOfParts>
  <Company/>
  <LinksUpToDate>false</LinksUpToDate>
  <CharactersWithSpaces>50145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ПРЕДВАРИТЕЛЬНЫЙ ДОГОВОР</dc:title>
  <dc:subject/>
  <dc:creator>User</dc:creator>
  <cp:keywords/>
  <dc:description/>
  <cp:lastModifiedBy>User</cp:lastModifiedBy>
  <cp:revision>135</cp:revision>
  <cp:lastPrinted>2024-05-15T10:27:00Z</cp:lastPrinted>
  <dcterms:created xsi:type="dcterms:W3CDTF">2024-03-14T08:34:00Z</dcterms:created>
  <dcterms:modified xsi:type="dcterms:W3CDTF">2024-05-15T10:43:00Z</dcterms:modified>
</cp:coreProperties>
</file>