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D598" w14:textId="11F7130C" w:rsidR="00E71B05" w:rsidRPr="00675E0A" w:rsidRDefault="00D71449" w:rsidP="006901F2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ind w:left="701" w:right="130"/>
        <w:contextualSpacing/>
        <w:rPr>
          <w:sz w:val="22"/>
        </w:rPr>
      </w:pPr>
      <w:r w:rsidRPr="00675E0A">
        <w:rPr>
          <w:sz w:val="22"/>
        </w:rPr>
        <w:t xml:space="preserve">ДОГОВОР № </w:t>
      </w:r>
      <w:bookmarkStart w:id="0" w:name="_Hlk104542624"/>
      <w:r w:rsidR="00F273C4" w:rsidRPr="00675E0A">
        <w:rPr>
          <w:sz w:val="22"/>
        </w:rPr>
        <w:t>_____</w:t>
      </w:r>
      <w:r w:rsidRPr="00675E0A">
        <w:rPr>
          <w:sz w:val="22"/>
        </w:rPr>
        <w:t>/</w:t>
      </w:r>
      <w:r w:rsidR="000020F8" w:rsidRPr="00675E0A">
        <w:rPr>
          <w:sz w:val="22"/>
        </w:rPr>
        <w:t xml:space="preserve"> </w:t>
      </w:r>
      <w:r w:rsidRPr="00675E0A">
        <w:rPr>
          <w:sz w:val="22"/>
        </w:rPr>
        <w:t>202</w:t>
      </w:r>
      <w:r w:rsidR="00FE3C06" w:rsidRPr="00675E0A">
        <w:rPr>
          <w:sz w:val="22"/>
        </w:rPr>
        <w:t>2</w:t>
      </w:r>
      <w:r w:rsidRPr="00675E0A">
        <w:rPr>
          <w:sz w:val="22"/>
        </w:rPr>
        <w:t xml:space="preserve">  </w:t>
      </w:r>
    </w:p>
    <w:bookmarkEnd w:id="0"/>
    <w:p w14:paraId="683260AA" w14:textId="72A4E73C" w:rsidR="00C06373" w:rsidRPr="00675E0A" w:rsidRDefault="00D71449" w:rsidP="006901F2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ind w:left="701" w:right="130"/>
        <w:contextualSpacing/>
        <w:rPr>
          <w:sz w:val="22"/>
        </w:rPr>
      </w:pPr>
      <w:r w:rsidRPr="00675E0A">
        <w:rPr>
          <w:sz w:val="22"/>
        </w:rPr>
        <w:t xml:space="preserve">УЧАСТИЯ В ДОЛЕВОМ СТРОИТЕЛЬСТВЕ  </w:t>
      </w:r>
    </w:p>
    <w:p w14:paraId="6FB348A6" w14:textId="2D97D1ED" w:rsidR="00C06373" w:rsidRPr="00675E0A" w:rsidRDefault="00D71449" w:rsidP="006901F2">
      <w:pPr>
        <w:widowControl w:val="0"/>
        <w:suppressLineNumbers/>
        <w:suppressAutoHyphens/>
        <w:spacing w:after="5" w:line="270" w:lineRule="auto"/>
        <w:ind w:left="-15" w:right="0" w:firstLine="0"/>
        <w:contextualSpacing/>
        <w:rPr>
          <w:sz w:val="22"/>
        </w:rPr>
      </w:pPr>
      <w:r w:rsidRPr="00675E0A">
        <w:rPr>
          <w:b/>
          <w:sz w:val="22"/>
        </w:rPr>
        <w:t xml:space="preserve"> город Сочи                             </w:t>
      </w:r>
      <w:r w:rsidRPr="00675E0A">
        <w:rPr>
          <w:b/>
          <w:sz w:val="22"/>
        </w:rPr>
        <w:tab/>
        <w:t xml:space="preserve"> </w:t>
      </w:r>
      <w:r w:rsidRPr="00675E0A">
        <w:rPr>
          <w:b/>
          <w:sz w:val="22"/>
        </w:rPr>
        <w:tab/>
        <w:t xml:space="preserve">                                                        </w:t>
      </w:r>
      <w:r w:rsidR="00DA11EB" w:rsidRPr="00675E0A">
        <w:rPr>
          <w:b/>
          <w:sz w:val="22"/>
        </w:rPr>
        <w:t xml:space="preserve">                 </w:t>
      </w:r>
      <w:r w:rsidRPr="00675E0A">
        <w:rPr>
          <w:b/>
          <w:sz w:val="22"/>
        </w:rPr>
        <w:t xml:space="preserve"> «</w:t>
      </w:r>
      <w:r w:rsidR="00F273C4" w:rsidRPr="00675E0A">
        <w:rPr>
          <w:b/>
          <w:sz w:val="22"/>
        </w:rPr>
        <w:t>__</w:t>
      </w:r>
      <w:r w:rsidRPr="00675E0A">
        <w:rPr>
          <w:b/>
          <w:sz w:val="22"/>
        </w:rPr>
        <w:t>»</w:t>
      </w:r>
      <w:r w:rsidR="00F273C4" w:rsidRPr="00675E0A">
        <w:rPr>
          <w:b/>
          <w:sz w:val="22"/>
        </w:rPr>
        <w:t>________</w:t>
      </w:r>
      <w:r w:rsidRPr="00675E0A">
        <w:rPr>
          <w:b/>
          <w:sz w:val="22"/>
        </w:rPr>
        <w:t xml:space="preserve"> 202</w:t>
      </w:r>
      <w:r w:rsidR="00FE3C06" w:rsidRPr="00675E0A">
        <w:rPr>
          <w:b/>
          <w:sz w:val="22"/>
        </w:rPr>
        <w:t>2</w:t>
      </w:r>
      <w:r w:rsidRPr="00675E0A">
        <w:rPr>
          <w:b/>
          <w:sz w:val="22"/>
        </w:rPr>
        <w:t xml:space="preserve"> года </w:t>
      </w:r>
    </w:p>
    <w:p w14:paraId="4BF701EA" w14:textId="77777777" w:rsidR="00C06373" w:rsidRPr="00675E0A" w:rsidRDefault="00D71449" w:rsidP="006901F2">
      <w:pPr>
        <w:widowControl w:val="0"/>
        <w:suppressLineNumbers/>
        <w:suppressAutoHyphens/>
        <w:spacing w:after="59" w:line="259" w:lineRule="auto"/>
        <w:ind w:right="0" w:firstLine="0"/>
        <w:contextualSpacing/>
        <w:jc w:val="left"/>
        <w:rPr>
          <w:sz w:val="22"/>
        </w:rPr>
      </w:pPr>
      <w:r w:rsidRPr="00675E0A">
        <w:rPr>
          <w:sz w:val="22"/>
        </w:rPr>
        <w:t xml:space="preserve">          </w:t>
      </w:r>
    </w:p>
    <w:p w14:paraId="06B6FDDA" w14:textId="3F1684BE" w:rsidR="00A430AE" w:rsidRPr="00675E0A" w:rsidRDefault="00A430AE" w:rsidP="00A430AE">
      <w:pPr>
        <w:rPr>
          <w:sz w:val="22"/>
        </w:rPr>
      </w:pPr>
      <w:bookmarkStart w:id="1" w:name="_Hlk104476230"/>
      <w:r w:rsidRPr="00675E0A">
        <w:rPr>
          <w:b/>
          <w:sz w:val="22"/>
        </w:rPr>
        <w:t>Общество с ограниченной ответственностью «Специализированный застройщик «</w:t>
      </w:r>
      <w:proofErr w:type="spellStart"/>
      <w:r w:rsidRPr="00675E0A">
        <w:rPr>
          <w:b/>
          <w:sz w:val="22"/>
        </w:rPr>
        <w:t>Красмашевский</w:t>
      </w:r>
      <w:proofErr w:type="spellEnd"/>
      <w:r w:rsidRPr="00675E0A">
        <w:rPr>
          <w:b/>
          <w:sz w:val="22"/>
        </w:rPr>
        <w:t>» (ООО «Специализированный застройщик «</w:t>
      </w:r>
      <w:proofErr w:type="spellStart"/>
      <w:r w:rsidRPr="00675E0A">
        <w:rPr>
          <w:b/>
          <w:sz w:val="22"/>
        </w:rPr>
        <w:t>Красмашевский</w:t>
      </w:r>
      <w:proofErr w:type="spellEnd"/>
      <w:r w:rsidRPr="00675E0A">
        <w:rPr>
          <w:b/>
          <w:sz w:val="22"/>
        </w:rPr>
        <w:t xml:space="preserve">»), именуемое в дальнейшем «Застройщик», </w:t>
      </w:r>
      <w:r w:rsidRPr="00675E0A">
        <w:rPr>
          <w:bCs/>
          <w:sz w:val="22"/>
        </w:rPr>
        <w:t xml:space="preserve">зарегистрировано 04.03.2011 года,  ИНН 7721717855, КПП 236701001, ОГРН 1117746157407 , место нахождения: </w:t>
      </w:r>
      <w:r w:rsidRPr="00675E0A">
        <w:rPr>
          <w:rFonts w:eastAsia="Arial"/>
          <w:bCs/>
          <w:sz w:val="22"/>
          <w:lang w:eastAsia="zh-CN"/>
        </w:rPr>
        <w:t>354340, Краснодарский край, г. Сочи, ул. Куйбышева, д.21, офис 309</w:t>
      </w:r>
      <w:r w:rsidRPr="00675E0A">
        <w:rPr>
          <w:bCs/>
          <w:sz w:val="22"/>
        </w:rPr>
        <w:t xml:space="preserve">, </w:t>
      </w:r>
      <w:bookmarkEnd w:id="1"/>
      <w:r w:rsidRPr="00675E0A">
        <w:rPr>
          <w:sz w:val="22"/>
        </w:rPr>
        <w:t xml:space="preserve">в Генерального директора </w:t>
      </w:r>
      <w:r w:rsidRPr="00675E0A">
        <w:rPr>
          <w:b/>
          <w:bCs/>
          <w:sz w:val="22"/>
        </w:rPr>
        <w:t>Романченко Павла Евгеньевича</w:t>
      </w:r>
      <w:r w:rsidRPr="00675E0A">
        <w:rPr>
          <w:bCs/>
          <w:sz w:val="22"/>
        </w:rPr>
        <w:t>,  действующего на основании Устава, с одной стороны,  и</w:t>
      </w:r>
      <w:r w:rsidRPr="00675E0A">
        <w:rPr>
          <w:sz w:val="22"/>
        </w:rPr>
        <w:t xml:space="preserve"> </w:t>
      </w:r>
    </w:p>
    <w:p w14:paraId="11854CFF" w14:textId="6F776EE7" w:rsidR="00C06373" w:rsidRPr="00675E0A" w:rsidRDefault="00F273C4" w:rsidP="00260817">
      <w:pPr>
        <w:rPr>
          <w:sz w:val="22"/>
        </w:rPr>
      </w:pPr>
      <w:r w:rsidRPr="00675E0A">
        <w:rPr>
          <w:b/>
          <w:sz w:val="22"/>
        </w:rPr>
        <w:t>Гр</w:t>
      </w:r>
      <w:r w:rsidR="00A430AE" w:rsidRPr="00675E0A">
        <w:rPr>
          <w:b/>
          <w:sz w:val="22"/>
        </w:rPr>
        <w:t>аждани</w:t>
      </w:r>
      <w:r w:rsidRPr="00675E0A">
        <w:rPr>
          <w:b/>
          <w:sz w:val="22"/>
        </w:rPr>
        <w:t>н РФ__________</w:t>
      </w:r>
      <w:r w:rsidR="00B769FC" w:rsidRPr="00675E0A">
        <w:rPr>
          <w:bCs/>
          <w:sz w:val="22"/>
        </w:rPr>
        <w:t xml:space="preserve"> </w:t>
      </w:r>
      <w:r w:rsidR="00FD1D79" w:rsidRPr="00675E0A">
        <w:rPr>
          <w:bCs/>
          <w:sz w:val="22"/>
        </w:rPr>
        <w:t xml:space="preserve">года рождения, </w:t>
      </w:r>
      <w:r w:rsidRPr="00675E0A">
        <w:rPr>
          <w:bCs/>
          <w:sz w:val="22"/>
        </w:rPr>
        <w:t>________________место рождения</w:t>
      </w:r>
      <w:r w:rsidR="007307DD" w:rsidRPr="00675E0A">
        <w:rPr>
          <w:bCs/>
          <w:sz w:val="22"/>
        </w:rPr>
        <w:t xml:space="preserve">, </w:t>
      </w:r>
      <w:r w:rsidR="005F0CA9" w:rsidRPr="00675E0A">
        <w:rPr>
          <w:bCs/>
          <w:sz w:val="22"/>
        </w:rPr>
        <w:t xml:space="preserve">паспорт гражданина </w:t>
      </w:r>
      <w:r w:rsidRPr="00675E0A">
        <w:rPr>
          <w:bCs/>
          <w:sz w:val="22"/>
        </w:rPr>
        <w:t>РФ серия___ номер ________</w:t>
      </w:r>
      <w:r w:rsidR="005F0CA9" w:rsidRPr="00675E0A">
        <w:rPr>
          <w:bCs/>
          <w:sz w:val="22"/>
        </w:rPr>
        <w:t xml:space="preserve">,  </w:t>
      </w:r>
      <w:r w:rsidRPr="00675E0A">
        <w:rPr>
          <w:bCs/>
          <w:sz w:val="22"/>
        </w:rPr>
        <w:t>выданный:</w:t>
      </w:r>
      <w:r w:rsidR="005F0CA9" w:rsidRPr="00675E0A">
        <w:rPr>
          <w:bCs/>
          <w:sz w:val="22"/>
        </w:rPr>
        <w:t xml:space="preserve"> </w:t>
      </w:r>
      <w:r w:rsidRPr="00675E0A">
        <w:rPr>
          <w:bCs/>
          <w:sz w:val="22"/>
        </w:rPr>
        <w:t>__________________</w:t>
      </w:r>
      <w:r w:rsidR="005F0CA9" w:rsidRPr="00675E0A">
        <w:rPr>
          <w:bCs/>
          <w:sz w:val="22"/>
        </w:rPr>
        <w:t xml:space="preserve">, дата выдачи: </w:t>
      </w:r>
      <w:r w:rsidRPr="00675E0A">
        <w:rPr>
          <w:bCs/>
          <w:sz w:val="22"/>
        </w:rPr>
        <w:t>________</w:t>
      </w:r>
      <w:r w:rsidR="005F0CA9" w:rsidRPr="00675E0A">
        <w:rPr>
          <w:bCs/>
          <w:sz w:val="22"/>
        </w:rPr>
        <w:t xml:space="preserve"> г., код подразделения: </w:t>
      </w:r>
      <w:r w:rsidRPr="00675E0A">
        <w:rPr>
          <w:bCs/>
          <w:sz w:val="22"/>
        </w:rPr>
        <w:t>_____</w:t>
      </w:r>
      <w:r w:rsidR="005F0CA9" w:rsidRPr="00675E0A">
        <w:rPr>
          <w:bCs/>
          <w:sz w:val="22"/>
        </w:rPr>
        <w:t xml:space="preserve">, зарегистрированный по адресу:  </w:t>
      </w:r>
      <w:r w:rsidRPr="00675E0A">
        <w:rPr>
          <w:bCs/>
          <w:sz w:val="22"/>
        </w:rPr>
        <w:t>______________________________</w:t>
      </w:r>
      <w:r w:rsidR="00260817" w:rsidRPr="00675E0A">
        <w:rPr>
          <w:bCs/>
          <w:sz w:val="22"/>
        </w:rPr>
        <w:t>,</w:t>
      </w:r>
      <w:r w:rsidR="00D71449" w:rsidRPr="00675E0A">
        <w:rPr>
          <w:sz w:val="22"/>
        </w:rPr>
        <w:t xml:space="preserve"> именуем</w:t>
      </w:r>
      <w:r w:rsidR="001308F7" w:rsidRPr="00675E0A">
        <w:rPr>
          <w:sz w:val="22"/>
        </w:rPr>
        <w:t>ый</w:t>
      </w:r>
      <w:r w:rsidR="00D71449" w:rsidRPr="00675E0A">
        <w:rPr>
          <w:sz w:val="22"/>
        </w:rPr>
        <w:t xml:space="preserve"> в дальнейшем</w:t>
      </w:r>
      <w:r w:rsidR="00FB34A7" w:rsidRPr="00675E0A">
        <w:rPr>
          <w:sz w:val="22"/>
        </w:rPr>
        <w:t xml:space="preserve"> </w:t>
      </w:r>
      <w:r w:rsidR="00FB34A7" w:rsidRPr="00675E0A">
        <w:rPr>
          <w:b/>
          <w:sz w:val="22"/>
        </w:rPr>
        <w:t>«Участник»</w:t>
      </w:r>
      <w:r w:rsidR="00FB34A7" w:rsidRPr="00675E0A">
        <w:rPr>
          <w:sz w:val="22"/>
        </w:rPr>
        <w:t xml:space="preserve"> или</w:t>
      </w:r>
      <w:r w:rsidR="00FC32AA" w:rsidRPr="00675E0A">
        <w:rPr>
          <w:sz w:val="22"/>
        </w:rPr>
        <w:t xml:space="preserve"> </w:t>
      </w:r>
      <w:r w:rsidR="00B769FC" w:rsidRPr="00675E0A">
        <w:rPr>
          <w:b/>
          <w:sz w:val="22"/>
        </w:rPr>
        <w:t>«Участник</w:t>
      </w:r>
      <w:r w:rsidR="00F52E0D" w:rsidRPr="00675E0A">
        <w:rPr>
          <w:b/>
          <w:sz w:val="22"/>
        </w:rPr>
        <w:t xml:space="preserve"> долевого строительства</w:t>
      </w:r>
      <w:r w:rsidR="00D71449" w:rsidRPr="00675E0A">
        <w:rPr>
          <w:b/>
          <w:sz w:val="22"/>
        </w:rPr>
        <w:t>»</w:t>
      </w:r>
      <w:r w:rsidR="00D71449" w:rsidRPr="00675E0A">
        <w:rPr>
          <w:sz w:val="22"/>
        </w:rPr>
        <w:t xml:space="preserve">, с другой стороны, вместе именуемые Стороны, а по отдельности – </w:t>
      </w:r>
      <w:r w:rsidR="00D71449" w:rsidRPr="00675E0A">
        <w:rPr>
          <w:b/>
          <w:sz w:val="22"/>
        </w:rPr>
        <w:t>«Сторона»,</w:t>
      </w:r>
      <w:r w:rsidR="00D71449" w:rsidRPr="00675E0A">
        <w:rPr>
          <w:sz w:val="22"/>
        </w:rPr>
        <w:t xml:space="preserve"> заключили настоящий Договор о нижеследующем: </w:t>
      </w:r>
    </w:p>
    <w:p w14:paraId="41E77CE6" w14:textId="77777777" w:rsidR="00C06373" w:rsidRPr="00675E0A" w:rsidRDefault="00D71449" w:rsidP="006901F2">
      <w:pPr>
        <w:widowControl w:val="0"/>
        <w:suppressLineNumbers/>
        <w:suppressAutoHyphens/>
        <w:spacing w:after="25" w:line="259" w:lineRule="auto"/>
        <w:ind w:left="612" w:right="0" w:firstLine="0"/>
        <w:contextualSpacing/>
        <w:jc w:val="center"/>
        <w:rPr>
          <w:sz w:val="22"/>
        </w:rPr>
      </w:pPr>
      <w:r w:rsidRPr="00675E0A">
        <w:rPr>
          <w:sz w:val="22"/>
        </w:rPr>
        <w:t xml:space="preserve"> </w:t>
      </w:r>
    </w:p>
    <w:p w14:paraId="68AF481D" w14:textId="77777777" w:rsidR="00C06373" w:rsidRPr="00675E0A" w:rsidRDefault="00D71449" w:rsidP="006901F2">
      <w:pPr>
        <w:pStyle w:val="11"/>
        <w:keepNext w:val="0"/>
        <w:keepLines w:val="0"/>
        <w:widowControl w:val="0"/>
        <w:suppressLineNumbers/>
        <w:suppressAutoHyphens/>
        <w:ind w:left="1397" w:right="714" w:hanging="706"/>
        <w:contextualSpacing/>
        <w:rPr>
          <w:sz w:val="22"/>
        </w:rPr>
      </w:pPr>
      <w:r w:rsidRPr="00675E0A">
        <w:rPr>
          <w:sz w:val="22"/>
        </w:rPr>
        <w:t xml:space="preserve">ТЕРМИНЫ И ОПРЕДЕЛЕНИЯ </w:t>
      </w:r>
    </w:p>
    <w:p w14:paraId="276E6218" w14:textId="317326A9" w:rsidR="00C06373" w:rsidRPr="00675E0A" w:rsidRDefault="00D71449" w:rsidP="006901F2">
      <w:pPr>
        <w:pStyle w:val="a3"/>
        <w:widowControl w:val="0"/>
        <w:numPr>
          <w:ilvl w:val="1"/>
          <w:numId w:val="11"/>
        </w:numPr>
        <w:suppressLineNumbers/>
        <w:tabs>
          <w:tab w:val="left" w:pos="1134"/>
        </w:tabs>
        <w:suppressAutoHyphens/>
        <w:ind w:left="0" w:right="6" w:firstLine="686"/>
        <w:rPr>
          <w:b/>
          <w:sz w:val="22"/>
        </w:rPr>
      </w:pPr>
      <w:r w:rsidRPr="00675E0A">
        <w:rPr>
          <w:b/>
          <w:sz w:val="22"/>
        </w:rPr>
        <w:t xml:space="preserve">Земельный участок </w:t>
      </w:r>
      <w:r w:rsidR="00240059" w:rsidRPr="00675E0A">
        <w:rPr>
          <w:sz w:val="22"/>
        </w:rPr>
        <w:t>– земельный участок с кадастровым номером 23:49:0203016:28, общей площадью 35 436 кв.м.</w:t>
      </w:r>
      <w:r w:rsidRPr="00675E0A">
        <w:rPr>
          <w:sz w:val="22"/>
        </w:rPr>
        <w:t>, категория земель – земли населенных пунктов, разрешенное использование –</w:t>
      </w:r>
      <w:r w:rsidR="00B769FC" w:rsidRPr="00675E0A">
        <w:rPr>
          <w:color w:val="auto"/>
          <w:sz w:val="22"/>
        </w:rPr>
        <w:t>гостиничное обслуживание</w:t>
      </w:r>
      <w:r w:rsidRPr="00675E0A">
        <w:rPr>
          <w:color w:val="auto"/>
          <w:sz w:val="22"/>
        </w:rPr>
        <w:t xml:space="preserve">, </w:t>
      </w:r>
      <w:r w:rsidRPr="00675E0A">
        <w:rPr>
          <w:sz w:val="22"/>
        </w:rPr>
        <w:t xml:space="preserve">расположенный по адресу: </w:t>
      </w:r>
      <w:bookmarkStart w:id="2" w:name="_Hlk104541285"/>
      <w:r w:rsidR="00F81C24" w:rsidRPr="00675E0A">
        <w:rPr>
          <w:sz w:val="22"/>
        </w:rPr>
        <w:t xml:space="preserve">354008, </w:t>
      </w:r>
      <w:r w:rsidRPr="00675E0A">
        <w:rPr>
          <w:sz w:val="22"/>
        </w:rPr>
        <w:t xml:space="preserve">Краснодарский край, город Сочи, </w:t>
      </w:r>
      <w:r w:rsidR="00240059" w:rsidRPr="00675E0A">
        <w:rPr>
          <w:sz w:val="22"/>
        </w:rPr>
        <w:t>Центральный</w:t>
      </w:r>
      <w:r w:rsidRPr="00675E0A">
        <w:rPr>
          <w:sz w:val="22"/>
        </w:rPr>
        <w:t xml:space="preserve"> район</w:t>
      </w:r>
      <w:r w:rsidR="00240059" w:rsidRPr="00675E0A">
        <w:rPr>
          <w:sz w:val="22"/>
        </w:rPr>
        <w:t>, ул. Виноградная, 14</w:t>
      </w:r>
      <w:r w:rsidRPr="00675E0A">
        <w:rPr>
          <w:sz w:val="22"/>
        </w:rPr>
        <w:t xml:space="preserve">.  </w:t>
      </w:r>
    </w:p>
    <w:bookmarkEnd w:id="2"/>
    <w:p w14:paraId="0B669021" w14:textId="63B77F75" w:rsidR="00455124" w:rsidRPr="00675E0A" w:rsidRDefault="00D71449" w:rsidP="004D5BFC">
      <w:pPr>
        <w:widowControl w:val="0"/>
        <w:suppressLineNumbers/>
        <w:suppressAutoHyphens/>
        <w:ind w:right="6" w:firstLine="686"/>
        <w:contextualSpacing/>
        <w:rPr>
          <w:color w:val="auto"/>
          <w:sz w:val="22"/>
        </w:rPr>
      </w:pPr>
      <w:r w:rsidRPr="00675E0A">
        <w:rPr>
          <w:b/>
          <w:sz w:val="22"/>
        </w:rPr>
        <w:t>1.2.</w:t>
      </w:r>
      <w:r w:rsidRPr="00675E0A">
        <w:rPr>
          <w:rFonts w:eastAsia="Arial"/>
          <w:b/>
          <w:sz w:val="22"/>
        </w:rPr>
        <w:t xml:space="preserve"> </w:t>
      </w:r>
      <w:r w:rsidR="00F81C24" w:rsidRPr="00675E0A">
        <w:rPr>
          <w:b/>
          <w:sz w:val="22"/>
        </w:rPr>
        <w:t>Неж</w:t>
      </w:r>
      <w:r w:rsidRPr="00675E0A">
        <w:rPr>
          <w:b/>
          <w:sz w:val="22"/>
        </w:rPr>
        <w:t>ило</w:t>
      </w:r>
      <w:r w:rsidR="00F81C24" w:rsidRPr="00675E0A">
        <w:rPr>
          <w:b/>
          <w:sz w:val="22"/>
        </w:rPr>
        <w:t>е</w:t>
      </w:r>
      <w:r w:rsidRPr="00675E0A">
        <w:rPr>
          <w:b/>
          <w:sz w:val="22"/>
        </w:rPr>
        <w:t xml:space="preserve"> </w:t>
      </w:r>
      <w:r w:rsidR="00F81C24" w:rsidRPr="00675E0A">
        <w:rPr>
          <w:b/>
          <w:sz w:val="22"/>
        </w:rPr>
        <w:t>здание</w:t>
      </w:r>
      <w:r w:rsidRPr="00675E0A">
        <w:rPr>
          <w:b/>
          <w:sz w:val="22"/>
        </w:rPr>
        <w:t xml:space="preserve"> </w:t>
      </w:r>
      <w:r w:rsidRPr="00675E0A">
        <w:rPr>
          <w:sz w:val="22"/>
        </w:rPr>
        <w:t xml:space="preserve">– </w:t>
      </w:r>
      <w:r w:rsidR="00F81C24" w:rsidRPr="00675E0A">
        <w:rPr>
          <w:sz w:val="22"/>
        </w:rPr>
        <w:t>не</w:t>
      </w:r>
      <w:r w:rsidRPr="00675E0A">
        <w:rPr>
          <w:sz w:val="22"/>
        </w:rPr>
        <w:t>жило</w:t>
      </w:r>
      <w:r w:rsidR="00F81C24" w:rsidRPr="00675E0A">
        <w:rPr>
          <w:sz w:val="22"/>
        </w:rPr>
        <w:t>е</w:t>
      </w:r>
      <w:r w:rsidRPr="00675E0A">
        <w:rPr>
          <w:sz w:val="22"/>
        </w:rPr>
        <w:t xml:space="preserve"> </w:t>
      </w:r>
      <w:r w:rsidR="00F81C24" w:rsidRPr="00675E0A">
        <w:rPr>
          <w:sz w:val="22"/>
        </w:rPr>
        <w:t>здание</w:t>
      </w:r>
      <w:r w:rsidRPr="00675E0A">
        <w:rPr>
          <w:sz w:val="22"/>
        </w:rPr>
        <w:t xml:space="preserve">, </w:t>
      </w:r>
      <w:r w:rsidR="00B769FC" w:rsidRPr="00675E0A">
        <w:rPr>
          <w:sz w:val="22"/>
        </w:rPr>
        <w:t>«</w:t>
      </w:r>
      <w:r w:rsidR="00902FD5" w:rsidRPr="00675E0A">
        <w:rPr>
          <w:sz w:val="22"/>
        </w:rPr>
        <w:t>Гостиничный комплекс с прилегающей территорией, на земельном участке по адресу: Краснодарский край, г. Сочи, Центральный район, ул. Виноградная, 14 (кадастровый номер земельного участка 23:49:0203016:28)</w:t>
      </w:r>
      <w:r w:rsidR="00B769FC" w:rsidRPr="00675E0A">
        <w:rPr>
          <w:sz w:val="22"/>
        </w:rPr>
        <w:t>»</w:t>
      </w:r>
      <w:r w:rsidR="00F81C24" w:rsidRPr="00675E0A">
        <w:rPr>
          <w:sz w:val="22"/>
        </w:rPr>
        <w:t xml:space="preserve"> </w:t>
      </w:r>
      <w:r w:rsidRPr="00675E0A">
        <w:rPr>
          <w:sz w:val="22"/>
        </w:rPr>
        <w:t xml:space="preserve">(почтовый адрес уточняется по окончании строительства), </w:t>
      </w:r>
      <w:r w:rsidR="00B769FC" w:rsidRPr="00675E0A">
        <w:rPr>
          <w:sz w:val="22"/>
        </w:rPr>
        <w:t xml:space="preserve">строящийся </w:t>
      </w:r>
      <w:r w:rsidR="005E183D" w:rsidRPr="00675E0A">
        <w:rPr>
          <w:sz w:val="22"/>
        </w:rPr>
        <w:t>в том числе</w:t>
      </w:r>
      <w:r w:rsidR="00B769FC" w:rsidRPr="00675E0A">
        <w:rPr>
          <w:sz w:val="22"/>
        </w:rPr>
        <w:t xml:space="preserve"> с привлечением денежных средств Участника, </w:t>
      </w:r>
      <w:r w:rsidRPr="00675E0A">
        <w:rPr>
          <w:sz w:val="22"/>
        </w:rPr>
        <w:t xml:space="preserve">имеющий следующие характеристики: </w:t>
      </w:r>
      <w:r w:rsidR="003A420E" w:rsidRPr="00675E0A">
        <w:rPr>
          <w:sz w:val="22"/>
        </w:rPr>
        <w:t xml:space="preserve">общая площадь здания – 21935,0 </w:t>
      </w:r>
      <w:proofErr w:type="spellStart"/>
      <w:r w:rsidR="003A420E" w:rsidRPr="00675E0A">
        <w:rPr>
          <w:sz w:val="22"/>
        </w:rPr>
        <w:t>кв.м</w:t>
      </w:r>
      <w:proofErr w:type="spellEnd"/>
      <w:r w:rsidR="003A420E" w:rsidRPr="00675E0A">
        <w:rPr>
          <w:sz w:val="22"/>
        </w:rPr>
        <w:t xml:space="preserve">, смешанная конструктивная система </w:t>
      </w:r>
      <w:r w:rsidR="003A420E" w:rsidRPr="00675E0A">
        <w:rPr>
          <w:color w:val="auto"/>
          <w:sz w:val="22"/>
        </w:rPr>
        <w:t>наружных стен, с фасадным остеклением, перекрытия – монолитные железобетонные, класс энергоэффективности -не нормируется, сейсмостойкость – 8 баллов.</w:t>
      </w:r>
    </w:p>
    <w:p w14:paraId="113D96DC" w14:textId="15490B71" w:rsidR="00F52E0D" w:rsidRPr="00675E0A" w:rsidRDefault="005D22AD" w:rsidP="006901F2">
      <w:pPr>
        <w:widowControl w:val="0"/>
        <w:suppressLineNumbers/>
        <w:suppressAutoHyphens/>
        <w:ind w:right="6" w:firstLine="686"/>
        <w:contextualSpacing/>
        <w:rPr>
          <w:sz w:val="22"/>
        </w:rPr>
      </w:pPr>
      <w:r w:rsidRPr="00675E0A">
        <w:rPr>
          <w:sz w:val="22"/>
        </w:rPr>
        <w:t xml:space="preserve">Корпус А: </w:t>
      </w:r>
      <w:r w:rsidR="00D71449" w:rsidRPr="00675E0A">
        <w:rPr>
          <w:sz w:val="22"/>
        </w:rPr>
        <w:t xml:space="preserve">количество этажей - </w:t>
      </w:r>
      <w:r w:rsidRPr="00675E0A">
        <w:rPr>
          <w:sz w:val="22"/>
        </w:rPr>
        <w:t>8</w:t>
      </w:r>
      <w:r w:rsidR="00D71449" w:rsidRPr="00675E0A">
        <w:rPr>
          <w:sz w:val="22"/>
        </w:rPr>
        <w:t>, в том числе подземны</w:t>
      </w:r>
      <w:r w:rsidR="00470235" w:rsidRPr="00675E0A">
        <w:rPr>
          <w:sz w:val="22"/>
        </w:rPr>
        <w:t>х</w:t>
      </w:r>
      <w:r w:rsidR="00D71449" w:rsidRPr="00675E0A">
        <w:rPr>
          <w:sz w:val="22"/>
        </w:rPr>
        <w:t xml:space="preserve"> </w:t>
      </w:r>
      <w:r w:rsidR="00470235" w:rsidRPr="00675E0A">
        <w:rPr>
          <w:sz w:val="22"/>
        </w:rPr>
        <w:t xml:space="preserve">- </w:t>
      </w:r>
      <w:r w:rsidRPr="00675E0A">
        <w:rPr>
          <w:sz w:val="22"/>
        </w:rPr>
        <w:t>1</w:t>
      </w:r>
      <w:r w:rsidR="00D71449" w:rsidRPr="00675E0A">
        <w:rPr>
          <w:sz w:val="22"/>
        </w:rPr>
        <w:t xml:space="preserve">, </w:t>
      </w:r>
    </w:p>
    <w:p w14:paraId="2E48AC3E" w14:textId="46B4A4BB" w:rsidR="0014422E" w:rsidRPr="00675E0A" w:rsidRDefault="0014422E" w:rsidP="0014422E">
      <w:pPr>
        <w:widowControl w:val="0"/>
        <w:suppressLineNumbers/>
        <w:suppressAutoHyphens/>
        <w:ind w:right="6" w:firstLine="686"/>
        <w:contextualSpacing/>
        <w:rPr>
          <w:sz w:val="22"/>
        </w:rPr>
      </w:pPr>
      <w:r w:rsidRPr="00675E0A">
        <w:rPr>
          <w:sz w:val="22"/>
        </w:rPr>
        <w:t xml:space="preserve">Корпус Б: количество этажей - 7, в том числе подземных - 1, </w:t>
      </w:r>
    </w:p>
    <w:p w14:paraId="50B5F93A" w14:textId="53E69684" w:rsidR="00C06373" w:rsidRPr="00675E0A" w:rsidRDefault="00D71449" w:rsidP="006901F2">
      <w:pPr>
        <w:widowControl w:val="0"/>
        <w:suppressLineNumbers/>
        <w:suppressAutoHyphens/>
        <w:ind w:right="6" w:firstLine="686"/>
        <w:contextualSpacing/>
        <w:rPr>
          <w:sz w:val="22"/>
        </w:rPr>
      </w:pPr>
      <w:r w:rsidRPr="00675E0A">
        <w:rPr>
          <w:sz w:val="22"/>
        </w:rPr>
        <w:t xml:space="preserve">Определение и характеристика </w:t>
      </w:r>
      <w:r w:rsidR="00857A3A" w:rsidRPr="00675E0A">
        <w:rPr>
          <w:sz w:val="22"/>
        </w:rPr>
        <w:t>не</w:t>
      </w:r>
      <w:r w:rsidRPr="00675E0A">
        <w:rPr>
          <w:sz w:val="22"/>
        </w:rPr>
        <w:t xml:space="preserve">жилого </w:t>
      </w:r>
      <w:r w:rsidR="00857A3A" w:rsidRPr="00675E0A">
        <w:rPr>
          <w:sz w:val="22"/>
        </w:rPr>
        <w:t>здания</w:t>
      </w:r>
      <w:r w:rsidRPr="00675E0A">
        <w:rPr>
          <w:sz w:val="22"/>
        </w:rPr>
        <w:t xml:space="preserve"> указана в соответствии с проектной декларацией, действующей на момент заключения настоящего договора.  </w:t>
      </w:r>
    </w:p>
    <w:p w14:paraId="7026FCFC" w14:textId="28CAB76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1.3.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b/>
          <w:sz w:val="22"/>
        </w:rPr>
        <w:t>Объект, Объект долевого строительства –</w:t>
      </w:r>
      <w:r w:rsidR="00F81C24" w:rsidRPr="00675E0A">
        <w:rPr>
          <w:sz w:val="22"/>
        </w:rPr>
        <w:t xml:space="preserve"> </w:t>
      </w:r>
      <w:r w:rsidRPr="00675E0A">
        <w:rPr>
          <w:sz w:val="22"/>
        </w:rPr>
        <w:t xml:space="preserve">нежилое помещение, общее имущество в </w:t>
      </w:r>
      <w:r w:rsidR="00F81C24" w:rsidRPr="00675E0A">
        <w:rPr>
          <w:sz w:val="22"/>
        </w:rPr>
        <w:t>Неж</w:t>
      </w:r>
      <w:r w:rsidRPr="00675E0A">
        <w:rPr>
          <w:sz w:val="22"/>
        </w:rPr>
        <w:t xml:space="preserve">илом </w:t>
      </w:r>
      <w:r w:rsidR="00F81C24" w:rsidRPr="00675E0A">
        <w:rPr>
          <w:sz w:val="22"/>
        </w:rPr>
        <w:t>здании</w:t>
      </w:r>
      <w:r w:rsidRPr="00675E0A">
        <w:rPr>
          <w:sz w:val="22"/>
        </w:rPr>
        <w:t xml:space="preserve">, подлежащие передаче участнику долевого строительства после получения разрешения на ввод в эксплуатацию </w:t>
      </w:r>
      <w:r w:rsidR="00F81C24" w:rsidRPr="00675E0A">
        <w:rPr>
          <w:sz w:val="22"/>
        </w:rPr>
        <w:t>Нежилого здания</w:t>
      </w:r>
      <w:r w:rsidRPr="00675E0A">
        <w:rPr>
          <w:sz w:val="22"/>
        </w:rPr>
        <w:t xml:space="preserve"> и входящие в состав указанного </w:t>
      </w:r>
      <w:r w:rsidR="00F81C24" w:rsidRPr="00675E0A">
        <w:rPr>
          <w:sz w:val="22"/>
        </w:rPr>
        <w:t>Нежилого здания</w:t>
      </w:r>
      <w:r w:rsidRPr="00675E0A">
        <w:rPr>
          <w:sz w:val="22"/>
        </w:rPr>
        <w:t xml:space="preserve">, создаваемое также с привлечением денежных средств участника долевого строительства. </w:t>
      </w:r>
    </w:p>
    <w:p w14:paraId="22C4445D" w14:textId="43E34472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1.4.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b/>
          <w:sz w:val="22"/>
        </w:rPr>
        <w:t>Общее имущество -</w:t>
      </w:r>
      <w:r w:rsidRPr="00675E0A">
        <w:rPr>
          <w:sz w:val="22"/>
        </w:rPr>
        <w:t xml:space="preserve"> помещения в данном </w:t>
      </w:r>
      <w:r w:rsidR="00F81C24" w:rsidRPr="00675E0A">
        <w:rPr>
          <w:sz w:val="22"/>
        </w:rPr>
        <w:t>Нежилом здании</w:t>
      </w:r>
      <w:r w:rsidRPr="00675E0A">
        <w:rPr>
          <w:sz w:val="22"/>
        </w:rPr>
        <w:t xml:space="preserve">, не являющиеся частями нежилых помещений и предназначенные для обслуживания более одного помещения в данном </w:t>
      </w:r>
      <w:r w:rsidR="003C3799">
        <w:rPr>
          <w:sz w:val="22"/>
        </w:rPr>
        <w:t>Нежилом здании</w:t>
      </w:r>
      <w:r w:rsidRPr="00675E0A">
        <w:rPr>
          <w:sz w:val="22"/>
        </w:rPr>
        <w:t xml:space="preserve">, в том числе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</w:t>
      </w:r>
      <w:r w:rsidR="000B16B7" w:rsidRPr="00675E0A">
        <w:rPr>
          <w:sz w:val="22"/>
        </w:rPr>
        <w:t xml:space="preserve">Нежилом здании </w:t>
      </w:r>
      <w:r w:rsidRPr="00675E0A">
        <w:rPr>
          <w:sz w:val="22"/>
        </w:rPr>
        <w:t xml:space="preserve">оборудование, а также крыши, ограждающие несущие и ненесущие конструкции </w:t>
      </w:r>
      <w:r w:rsidR="00F81C24" w:rsidRPr="00675E0A">
        <w:rPr>
          <w:sz w:val="22"/>
        </w:rPr>
        <w:t>Нежилого здания</w:t>
      </w:r>
      <w:r w:rsidRPr="00675E0A">
        <w:rPr>
          <w:sz w:val="22"/>
        </w:rPr>
        <w:t xml:space="preserve">, механическое, электрическое, санитарно-техническое и иное оборудование, находящееся в </w:t>
      </w:r>
      <w:r w:rsidR="00F81C24" w:rsidRPr="00675E0A">
        <w:rPr>
          <w:sz w:val="22"/>
        </w:rPr>
        <w:t>Нежилом здании</w:t>
      </w:r>
      <w:r w:rsidRPr="00675E0A">
        <w:rPr>
          <w:sz w:val="22"/>
        </w:rPr>
        <w:t xml:space="preserve"> за пределами или внутри помещений и обслуживающее более одного помещения, земельный участок, на котором расположен</w:t>
      </w:r>
      <w:r w:rsidR="003C3799">
        <w:rPr>
          <w:sz w:val="22"/>
        </w:rPr>
        <w:t>о</w:t>
      </w:r>
      <w:r w:rsidRPr="00675E0A">
        <w:rPr>
          <w:sz w:val="22"/>
        </w:rPr>
        <w:t xml:space="preserve"> </w:t>
      </w:r>
      <w:r w:rsidR="00F81C24" w:rsidRPr="00675E0A">
        <w:rPr>
          <w:sz w:val="22"/>
        </w:rPr>
        <w:t>Нежилое здание</w:t>
      </w:r>
      <w:r w:rsidRPr="00675E0A">
        <w:rPr>
          <w:sz w:val="22"/>
        </w:rPr>
        <w:t xml:space="preserve">,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</w:t>
      </w:r>
      <w:r w:rsidR="00F81C24" w:rsidRPr="00675E0A">
        <w:rPr>
          <w:sz w:val="22"/>
        </w:rPr>
        <w:t>Нежилого здания</w:t>
      </w:r>
      <w:r w:rsidRPr="00675E0A">
        <w:rPr>
          <w:sz w:val="22"/>
        </w:rPr>
        <w:t xml:space="preserve"> принадлежности, расположенные на земельном участке в соответствии с проектной документацией </w:t>
      </w:r>
      <w:r w:rsidR="003C3799">
        <w:rPr>
          <w:sz w:val="22"/>
        </w:rPr>
        <w:t>и</w:t>
      </w:r>
      <w:r w:rsidRPr="00675E0A">
        <w:rPr>
          <w:sz w:val="22"/>
        </w:rPr>
        <w:t xml:space="preserve"> действующим законодательством</w:t>
      </w:r>
      <w:r w:rsidR="00F81C24" w:rsidRPr="00675E0A">
        <w:rPr>
          <w:sz w:val="22"/>
        </w:rPr>
        <w:t xml:space="preserve"> Российской Федерации</w:t>
      </w:r>
      <w:r w:rsidRPr="00675E0A">
        <w:rPr>
          <w:sz w:val="22"/>
        </w:rPr>
        <w:t xml:space="preserve">. </w:t>
      </w:r>
    </w:p>
    <w:p w14:paraId="5E7F5E27" w14:textId="524B9D14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1.5.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b/>
          <w:sz w:val="22"/>
        </w:rPr>
        <w:t>Застройщик</w:t>
      </w:r>
      <w:r w:rsidRPr="00675E0A">
        <w:rPr>
          <w:sz w:val="22"/>
        </w:rPr>
        <w:t xml:space="preserve"> – юридическое лицо, имеющее на праве </w:t>
      </w:r>
      <w:r w:rsidR="00F81C24" w:rsidRPr="00675E0A">
        <w:rPr>
          <w:sz w:val="22"/>
        </w:rPr>
        <w:t>аренды</w:t>
      </w:r>
      <w:r w:rsidRPr="00675E0A">
        <w:rPr>
          <w:sz w:val="22"/>
        </w:rPr>
        <w:t xml:space="preserve"> земельный участок и </w:t>
      </w:r>
      <w:r w:rsidRPr="00675E0A">
        <w:rPr>
          <w:sz w:val="22"/>
        </w:rPr>
        <w:lastRenderedPageBreak/>
        <w:t xml:space="preserve">привлекающее денежные средства Участника и других участников долевого строительства для строительства на этом земельном участке </w:t>
      </w:r>
      <w:r w:rsidR="00F81C24" w:rsidRPr="00675E0A">
        <w:rPr>
          <w:sz w:val="22"/>
        </w:rPr>
        <w:t>Неж</w:t>
      </w:r>
      <w:r w:rsidRPr="00675E0A">
        <w:rPr>
          <w:sz w:val="22"/>
        </w:rPr>
        <w:t xml:space="preserve">илого </w:t>
      </w:r>
      <w:r w:rsidR="00F81C24" w:rsidRPr="00675E0A">
        <w:rPr>
          <w:sz w:val="22"/>
        </w:rPr>
        <w:t>здания</w:t>
      </w:r>
      <w:r w:rsidRPr="00675E0A">
        <w:rPr>
          <w:sz w:val="22"/>
        </w:rPr>
        <w:t xml:space="preserve"> на основании полученного Разрешения на строительство. </w:t>
      </w:r>
    </w:p>
    <w:p w14:paraId="574BEB1D" w14:textId="73A3B989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1.6.</w:t>
      </w:r>
      <w:r w:rsidR="00846E10" w:rsidRPr="00675E0A">
        <w:rPr>
          <w:b/>
          <w:sz w:val="22"/>
        </w:rPr>
        <w:t xml:space="preserve"> </w:t>
      </w:r>
      <w:r w:rsidRPr="00675E0A">
        <w:rPr>
          <w:b/>
          <w:sz w:val="22"/>
        </w:rPr>
        <w:t>Разрешение на строительство</w:t>
      </w:r>
      <w:r w:rsidRPr="00675E0A">
        <w:rPr>
          <w:sz w:val="22"/>
        </w:rPr>
        <w:t xml:space="preserve"> –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строительство. </w:t>
      </w:r>
    </w:p>
    <w:p w14:paraId="1687956C" w14:textId="4C0E0DA8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1.7.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b/>
          <w:sz w:val="22"/>
        </w:rPr>
        <w:t xml:space="preserve">Разрешение на ввод </w:t>
      </w:r>
      <w:r w:rsidR="00857A3A" w:rsidRPr="00675E0A">
        <w:rPr>
          <w:b/>
          <w:sz w:val="22"/>
        </w:rPr>
        <w:t>не</w:t>
      </w:r>
      <w:r w:rsidRPr="00675E0A">
        <w:rPr>
          <w:b/>
          <w:sz w:val="22"/>
        </w:rPr>
        <w:t xml:space="preserve">жилого </w:t>
      </w:r>
      <w:r w:rsidR="00857A3A" w:rsidRPr="00675E0A">
        <w:rPr>
          <w:b/>
          <w:sz w:val="22"/>
        </w:rPr>
        <w:t>здания</w:t>
      </w:r>
      <w:r w:rsidRPr="00675E0A">
        <w:rPr>
          <w:b/>
          <w:sz w:val="22"/>
        </w:rPr>
        <w:t xml:space="preserve"> в эксплуатацию</w:t>
      </w:r>
      <w:r w:rsidRPr="00675E0A">
        <w:rPr>
          <w:sz w:val="22"/>
        </w:rPr>
        <w:t xml:space="preserve"> – документ, который удостоверяет выполнение строительства </w:t>
      </w:r>
      <w:r w:rsidR="00F81C24" w:rsidRPr="00675E0A">
        <w:rPr>
          <w:sz w:val="22"/>
        </w:rPr>
        <w:t>Нежилого здания</w:t>
      </w:r>
      <w:r w:rsidRPr="00675E0A">
        <w:rPr>
          <w:sz w:val="22"/>
        </w:rPr>
        <w:t xml:space="preserve"> в полном объеме в соответствии с Разрешением на строительство, соответствие построенного </w:t>
      </w:r>
      <w:r w:rsidR="00A97CA5" w:rsidRPr="00675E0A">
        <w:rPr>
          <w:sz w:val="22"/>
        </w:rPr>
        <w:t xml:space="preserve">Нежилого здания </w:t>
      </w:r>
      <w:r w:rsidRPr="00675E0A">
        <w:rPr>
          <w:sz w:val="22"/>
        </w:rPr>
        <w:t xml:space="preserve">градостроительному плану земельного участка и проектной документации. </w:t>
      </w:r>
    </w:p>
    <w:p w14:paraId="6A7C1A90" w14:textId="28AA721C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1.8.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b/>
          <w:sz w:val="22"/>
        </w:rPr>
        <w:t xml:space="preserve">Проектная общая площадь объекта </w:t>
      </w:r>
      <w:r w:rsidRPr="00675E0A">
        <w:rPr>
          <w:sz w:val="22"/>
        </w:rPr>
        <w:t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</w:t>
      </w:r>
      <w:r w:rsidR="00905DB3" w:rsidRPr="00675E0A">
        <w:rPr>
          <w:sz w:val="22"/>
        </w:rPr>
        <w:t>.</w:t>
      </w:r>
      <w:r w:rsidRPr="00675E0A">
        <w:rPr>
          <w:sz w:val="22"/>
        </w:rPr>
        <w:t xml:space="preserve"> Определенная настоящим пунктом Проектная общая площадь объекта может не совпадать с общей площадью Объекта, указанной в документах органов, осуществляющих техническую инвентаризацию Объекта. </w:t>
      </w:r>
    </w:p>
    <w:p w14:paraId="3613E758" w14:textId="4EFFCAF3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1.9.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b/>
          <w:sz w:val="22"/>
        </w:rPr>
        <w:t xml:space="preserve">Фактическая площадь Объекта </w:t>
      </w:r>
      <w:r w:rsidRPr="00675E0A">
        <w:rPr>
          <w:sz w:val="22"/>
        </w:rPr>
        <w:t>– сумма площадей всех частей помещения, определенная по результатам обмеров, произведенных по заказу Застройщика уполномоченными органами технической инвентаризации Краснодарского края, включая площади помещений вспомогательного использования</w:t>
      </w:r>
      <w:r w:rsidR="00905DB3" w:rsidRPr="00675E0A">
        <w:rPr>
          <w:sz w:val="22"/>
        </w:rPr>
        <w:t>.</w:t>
      </w:r>
      <w:r w:rsidRPr="00675E0A">
        <w:rPr>
          <w:sz w:val="22"/>
        </w:rPr>
        <w:t xml:space="preserve"> </w:t>
      </w:r>
    </w:p>
    <w:p w14:paraId="349EFD6D" w14:textId="77777777" w:rsidR="00C06373" w:rsidRPr="00675E0A" w:rsidRDefault="00D71449" w:rsidP="006901F2">
      <w:pPr>
        <w:widowControl w:val="0"/>
        <w:suppressLineNumbers/>
        <w:suppressAutoHyphens/>
        <w:spacing w:after="23" w:line="259" w:lineRule="auto"/>
        <w:ind w:left="139" w:right="0" w:firstLine="0"/>
        <w:contextualSpacing/>
        <w:jc w:val="left"/>
        <w:rPr>
          <w:sz w:val="22"/>
        </w:rPr>
      </w:pPr>
      <w:r w:rsidRPr="00675E0A">
        <w:rPr>
          <w:b/>
          <w:sz w:val="22"/>
        </w:rPr>
        <w:t xml:space="preserve"> </w:t>
      </w:r>
    </w:p>
    <w:p w14:paraId="526D0BFF" w14:textId="312EEA90" w:rsidR="00C06373" w:rsidRPr="00675E0A" w:rsidRDefault="00C23A12" w:rsidP="00C23A12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ind w:left="10"/>
        <w:contextualSpacing/>
        <w:rPr>
          <w:sz w:val="22"/>
        </w:rPr>
      </w:pPr>
      <w:r w:rsidRPr="00675E0A">
        <w:rPr>
          <w:sz w:val="22"/>
        </w:rPr>
        <w:t>2.</w:t>
      </w:r>
      <w:r w:rsidR="00D71449" w:rsidRPr="00675E0A">
        <w:rPr>
          <w:sz w:val="22"/>
        </w:rPr>
        <w:t>ОСНОВАНИЯ ЗАКЛЮЧЕНИЯ ДОГОВОРА И ПРИВЛЕЧЕНИЯ ДЕНЕЖНЫХ СРЕДСТВ УЧАСТНИКА</w:t>
      </w:r>
    </w:p>
    <w:p w14:paraId="3C7227D4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2.1.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о долевом участии»). </w:t>
      </w:r>
    </w:p>
    <w:p w14:paraId="026EC2F7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2.2.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Настоящий Договор подлежит государственной регистрации в Управлении Федеральной службы государственной регистрации, кадастра и картографии (Управление Росреестра) Российской Федерации по Краснодарскому краю и считается заключенным с момента такой регистрации. </w:t>
      </w:r>
    </w:p>
    <w:p w14:paraId="6E3A3420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2.3.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В соответствии со ст. 3 Закона о долевом участии правовым основанием заключения настоящего Договора и привлечения денежных средств Участника являются: </w:t>
      </w:r>
    </w:p>
    <w:p w14:paraId="49EEAAE2" w14:textId="1211D958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2.3.1.</w:t>
      </w:r>
      <w:r w:rsidR="005F0CA9" w:rsidRPr="00675E0A">
        <w:rPr>
          <w:b/>
          <w:sz w:val="22"/>
        </w:rPr>
        <w:t xml:space="preserve"> </w:t>
      </w:r>
      <w:r w:rsidR="002F714D" w:rsidRPr="00675E0A">
        <w:rPr>
          <w:sz w:val="22"/>
        </w:rPr>
        <w:t>Строительство объекта ведется на основании</w:t>
      </w:r>
      <w:r w:rsidRPr="00675E0A">
        <w:rPr>
          <w:sz w:val="22"/>
        </w:rPr>
        <w:t xml:space="preserve"> Разрешени</w:t>
      </w:r>
      <w:r w:rsidR="002F714D" w:rsidRPr="00675E0A">
        <w:rPr>
          <w:sz w:val="22"/>
        </w:rPr>
        <w:t>я</w:t>
      </w:r>
      <w:r w:rsidRPr="00675E0A">
        <w:rPr>
          <w:sz w:val="22"/>
        </w:rPr>
        <w:t xml:space="preserve"> на строительство № RU-23</w:t>
      </w:r>
      <w:r w:rsidR="00AE6C67" w:rsidRPr="00675E0A">
        <w:rPr>
          <w:sz w:val="22"/>
        </w:rPr>
        <w:t>-</w:t>
      </w:r>
      <w:r w:rsidRPr="00675E0A">
        <w:rPr>
          <w:sz w:val="22"/>
        </w:rPr>
        <w:t>309-</w:t>
      </w:r>
      <w:r w:rsidR="00902FD5" w:rsidRPr="00675E0A">
        <w:rPr>
          <w:sz w:val="22"/>
        </w:rPr>
        <w:t>8450</w:t>
      </w:r>
      <w:r w:rsidRPr="00675E0A">
        <w:rPr>
          <w:sz w:val="22"/>
        </w:rPr>
        <w:t>-202</w:t>
      </w:r>
      <w:r w:rsidR="00AE6C67" w:rsidRPr="00675E0A">
        <w:rPr>
          <w:sz w:val="22"/>
        </w:rPr>
        <w:t xml:space="preserve">2 </w:t>
      </w:r>
      <w:r w:rsidRPr="00675E0A">
        <w:rPr>
          <w:sz w:val="22"/>
        </w:rPr>
        <w:t xml:space="preserve">от </w:t>
      </w:r>
      <w:r w:rsidR="00902FD5" w:rsidRPr="00675E0A">
        <w:rPr>
          <w:sz w:val="22"/>
        </w:rPr>
        <w:t>14</w:t>
      </w:r>
      <w:r w:rsidRPr="00675E0A">
        <w:rPr>
          <w:sz w:val="22"/>
        </w:rPr>
        <w:t>.</w:t>
      </w:r>
      <w:r w:rsidR="00902FD5" w:rsidRPr="00675E0A">
        <w:rPr>
          <w:sz w:val="22"/>
        </w:rPr>
        <w:t>06</w:t>
      </w:r>
      <w:r w:rsidRPr="00675E0A">
        <w:rPr>
          <w:sz w:val="22"/>
        </w:rPr>
        <w:t>.202</w:t>
      </w:r>
      <w:r w:rsidR="00A97CA5" w:rsidRPr="00675E0A">
        <w:rPr>
          <w:sz w:val="22"/>
        </w:rPr>
        <w:t>2</w:t>
      </w:r>
      <w:r w:rsidRPr="00675E0A">
        <w:rPr>
          <w:sz w:val="22"/>
        </w:rPr>
        <w:t xml:space="preserve"> г., выданно</w:t>
      </w:r>
      <w:r w:rsidR="005F0CA9" w:rsidRPr="00675E0A">
        <w:rPr>
          <w:sz w:val="22"/>
        </w:rPr>
        <w:t>го</w:t>
      </w:r>
      <w:r w:rsidRPr="00675E0A">
        <w:rPr>
          <w:sz w:val="22"/>
        </w:rPr>
        <w:t xml:space="preserve"> Администрацией</w:t>
      </w:r>
      <w:r w:rsidR="00AE6C67" w:rsidRPr="00675E0A">
        <w:rPr>
          <w:sz w:val="22"/>
        </w:rPr>
        <w:t xml:space="preserve"> муниципального образования городской округ город-курорт Сочи Краснодарского края.</w:t>
      </w:r>
      <w:r w:rsidRPr="00675E0A">
        <w:rPr>
          <w:sz w:val="22"/>
        </w:rPr>
        <w:t xml:space="preserve"> </w:t>
      </w:r>
    </w:p>
    <w:p w14:paraId="0E734C74" w14:textId="482C8F72" w:rsidR="00A97CA5" w:rsidRPr="00675E0A" w:rsidRDefault="00D71449" w:rsidP="00885669">
      <w:pPr>
        <w:rPr>
          <w:sz w:val="22"/>
        </w:rPr>
      </w:pPr>
      <w:r w:rsidRPr="00675E0A">
        <w:rPr>
          <w:b/>
          <w:sz w:val="22"/>
        </w:rPr>
        <w:t>2.3.2.</w:t>
      </w:r>
      <w:r w:rsidRPr="00675E0A">
        <w:rPr>
          <w:rFonts w:eastAsia="Arial"/>
          <w:sz w:val="22"/>
        </w:rPr>
        <w:t xml:space="preserve"> </w:t>
      </w:r>
      <w:r w:rsidRPr="00675E0A">
        <w:rPr>
          <w:sz w:val="22"/>
        </w:rPr>
        <w:t xml:space="preserve">Правоустанавливающие документы на земельный участок: </w:t>
      </w:r>
      <w:r w:rsidR="00885669" w:rsidRPr="00675E0A">
        <w:rPr>
          <w:sz w:val="22"/>
        </w:rPr>
        <w:t>Д</w:t>
      </w:r>
      <w:r w:rsidRPr="00675E0A">
        <w:rPr>
          <w:sz w:val="22"/>
        </w:rPr>
        <w:t xml:space="preserve">оговор </w:t>
      </w:r>
      <w:r w:rsidR="00A97CA5" w:rsidRPr="00675E0A">
        <w:rPr>
          <w:sz w:val="22"/>
        </w:rPr>
        <w:t>о предоставлении земельного участка в пользование на условия</w:t>
      </w:r>
      <w:r w:rsidR="00885669" w:rsidRPr="00675E0A">
        <w:rPr>
          <w:sz w:val="22"/>
        </w:rPr>
        <w:t xml:space="preserve"> </w:t>
      </w:r>
      <w:r w:rsidR="00415E8A" w:rsidRPr="00675E0A">
        <w:rPr>
          <w:sz w:val="22"/>
        </w:rPr>
        <w:t>ар</w:t>
      </w:r>
      <w:r w:rsidR="00A97CA5" w:rsidRPr="00675E0A">
        <w:rPr>
          <w:sz w:val="22"/>
        </w:rPr>
        <w:t>енды (договор аренды) № 4900011211</w:t>
      </w:r>
      <w:r w:rsidRPr="00675E0A">
        <w:rPr>
          <w:sz w:val="22"/>
        </w:rPr>
        <w:t xml:space="preserve"> от 1</w:t>
      </w:r>
      <w:r w:rsidR="00A97CA5" w:rsidRPr="00675E0A">
        <w:rPr>
          <w:sz w:val="22"/>
        </w:rPr>
        <w:t>5</w:t>
      </w:r>
      <w:r w:rsidRPr="00675E0A">
        <w:rPr>
          <w:sz w:val="22"/>
        </w:rPr>
        <w:t>.</w:t>
      </w:r>
      <w:r w:rsidR="00A97CA5" w:rsidRPr="00675E0A">
        <w:rPr>
          <w:sz w:val="22"/>
        </w:rPr>
        <w:t>04</w:t>
      </w:r>
      <w:r w:rsidRPr="00675E0A">
        <w:rPr>
          <w:sz w:val="22"/>
        </w:rPr>
        <w:t>.202</w:t>
      </w:r>
      <w:r w:rsidR="00A97CA5" w:rsidRPr="00675E0A">
        <w:rPr>
          <w:sz w:val="22"/>
        </w:rPr>
        <w:t>1</w:t>
      </w:r>
      <w:r w:rsidRPr="00675E0A">
        <w:rPr>
          <w:sz w:val="22"/>
        </w:rPr>
        <w:t xml:space="preserve"> г.; </w:t>
      </w:r>
    </w:p>
    <w:p w14:paraId="087CCEAD" w14:textId="5A895B74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2.3.3.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Проектная декларация размещена в единой информационной системе жилищного строительства и опубликована на сайте: https://наш.дом.рф</w:t>
      </w:r>
      <w:r w:rsidR="00A97CA5" w:rsidRPr="00675E0A">
        <w:rPr>
          <w:sz w:val="22"/>
        </w:rPr>
        <w:t>.</w:t>
      </w:r>
    </w:p>
    <w:p w14:paraId="371189BA" w14:textId="1703270A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2.3.4.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Обязательства Застройщика по передаче Объекта долевого строительства Участнику обеспечены привлечением Застройщиком денежных средств Участников долевого строительства на строительство (создание) объектов недвижимости путем размещения таких средств на счетах эскроу. </w:t>
      </w:r>
    </w:p>
    <w:p w14:paraId="3A7FAAB8" w14:textId="77777777" w:rsidR="003C588D" w:rsidRPr="00675E0A" w:rsidRDefault="003C588D" w:rsidP="00F279BA">
      <w:pPr>
        <w:pStyle w:val="a5"/>
        <w:widowControl w:val="0"/>
        <w:suppressLineNumbers/>
        <w:suppressAutoHyphens/>
        <w:ind w:firstLine="709"/>
        <w:contextualSpacing/>
        <w:jc w:val="center"/>
        <w:rPr>
          <w:iCs/>
          <w:sz w:val="22"/>
          <w:lang w:val="ru-RU"/>
        </w:rPr>
      </w:pPr>
    </w:p>
    <w:p w14:paraId="29044F1C" w14:textId="48194376" w:rsidR="00C06373" w:rsidRPr="00675E0A" w:rsidRDefault="00761554" w:rsidP="00F279BA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ind w:left="1397" w:right="722"/>
        <w:contextualSpacing/>
        <w:rPr>
          <w:sz w:val="22"/>
        </w:rPr>
      </w:pPr>
      <w:r w:rsidRPr="00675E0A">
        <w:rPr>
          <w:sz w:val="22"/>
        </w:rPr>
        <w:t>3.</w:t>
      </w:r>
      <w:r w:rsidR="00D71449" w:rsidRPr="00675E0A">
        <w:rPr>
          <w:sz w:val="22"/>
        </w:rPr>
        <w:t>ПРЕДМЕТ ДОГОВОРА</w:t>
      </w:r>
    </w:p>
    <w:p w14:paraId="255BB9EB" w14:textId="7488D8F0" w:rsidR="00C06373" w:rsidRPr="00675E0A" w:rsidRDefault="00D71449" w:rsidP="006901F2">
      <w:pPr>
        <w:widowControl w:val="0"/>
        <w:suppressLineNumbers/>
        <w:suppressAutoHyphens/>
        <w:spacing w:after="23" w:line="254" w:lineRule="auto"/>
        <w:ind w:left="-15" w:right="-7"/>
        <w:contextualSpacing/>
        <w:rPr>
          <w:sz w:val="22"/>
        </w:rPr>
      </w:pPr>
      <w:r w:rsidRPr="00675E0A">
        <w:rPr>
          <w:b/>
          <w:sz w:val="22"/>
        </w:rPr>
        <w:t>3.1.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По настоящему Договору Застройщик обязуется своими силами и (или) с привлечением </w:t>
      </w:r>
      <w:r w:rsidR="00846E10" w:rsidRPr="00675E0A">
        <w:rPr>
          <w:sz w:val="22"/>
        </w:rPr>
        <w:t xml:space="preserve"> </w:t>
      </w:r>
      <w:r w:rsidRPr="00675E0A">
        <w:rPr>
          <w:sz w:val="22"/>
        </w:rPr>
        <w:t xml:space="preserve"> других лиц в предусмотренный настоящим Договором срок построить </w:t>
      </w:r>
      <w:r w:rsidR="00143FCD" w:rsidRPr="00675E0A">
        <w:rPr>
          <w:sz w:val="22"/>
        </w:rPr>
        <w:t>Нежилое здание</w:t>
      </w:r>
      <w:r w:rsidRPr="00675E0A">
        <w:rPr>
          <w:sz w:val="22"/>
        </w:rPr>
        <w:t xml:space="preserve"> и после получения Разрешения на ввод в эксплуатацию </w:t>
      </w:r>
      <w:r w:rsidR="00143FCD" w:rsidRPr="00675E0A">
        <w:rPr>
          <w:sz w:val="22"/>
        </w:rPr>
        <w:t xml:space="preserve">Нежилого здания </w:t>
      </w:r>
      <w:r w:rsidRPr="00675E0A">
        <w:rPr>
          <w:sz w:val="22"/>
        </w:rPr>
        <w:t xml:space="preserve">передать Участнику по </w:t>
      </w:r>
      <w:r w:rsidR="007405A0" w:rsidRPr="00675E0A">
        <w:rPr>
          <w:sz w:val="22"/>
        </w:rPr>
        <w:t>П</w:t>
      </w:r>
      <w:r w:rsidRPr="00675E0A">
        <w:rPr>
          <w:sz w:val="22"/>
        </w:rPr>
        <w:t xml:space="preserve">ередаточному акту расположенный в </w:t>
      </w:r>
      <w:r w:rsidR="00143FCD" w:rsidRPr="00675E0A">
        <w:rPr>
          <w:sz w:val="22"/>
        </w:rPr>
        <w:t xml:space="preserve">Нежилом здании </w:t>
      </w:r>
      <w:r w:rsidRPr="00675E0A">
        <w:rPr>
          <w:sz w:val="22"/>
        </w:rPr>
        <w:t xml:space="preserve">Объект, а Участник обязуется принять Объект и уплатить обусловленную настоящим Договором цену. </w:t>
      </w:r>
    </w:p>
    <w:p w14:paraId="0867A505" w14:textId="5C20EB9C" w:rsidR="00C84C21" w:rsidRPr="00675E0A" w:rsidRDefault="00D71449" w:rsidP="00761554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3.2.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В соответствии с настоящим Договором и на основании положений действующего </w:t>
      </w:r>
      <w:r w:rsidRPr="00675E0A">
        <w:rPr>
          <w:sz w:val="22"/>
        </w:rPr>
        <w:lastRenderedPageBreak/>
        <w:t xml:space="preserve">законодательства у Участника в будущем возникнет право собственности на Объект долевого строительства, имеющий следующие характеристики: </w:t>
      </w:r>
    </w:p>
    <w:p w14:paraId="5C063DF2" w14:textId="2F5A3020" w:rsidR="005672C3" w:rsidRPr="00675E0A" w:rsidRDefault="005672C3" w:rsidP="006901F2">
      <w:pPr>
        <w:widowControl w:val="0"/>
        <w:suppressLineNumbers/>
        <w:suppressAutoHyphens/>
        <w:ind w:left="-15" w:right="6"/>
        <w:contextualSpacing/>
        <w:rPr>
          <w:color w:val="FF0000"/>
          <w:sz w:val="22"/>
        </w:rPr>
      </w:pPr>
    </w:p>
    <w:tbl>
      <w:tblPr>
        <w:tblStyle w:val="TableGrid"/>
        <w:tblW w:w="9641" w:type="dxa"/>
        <w:tblInd w:w="-5" w:type="dxa"/>
        <w:tblCellMar>
          <w:top w:w="8" w:type="dxa"/>
          <w:right w:w="61" w:type="dxa"/>
        </w:tblCellMar>
        <w:tblLook w:val="04A0" w:firstRow="1" w:lastRow="0" w:firstColumn="1" w:lastColumn="0" w:noHBand="0" w:noVBand="1"/>
      </w:tblPr>
      <w:tblGrid>
        <w:gridCol w:w="6663"/>
        <w:gridCol w:w="1436"/>
        <w:gridCol w:w="1542"/>
      </w:tblGrid>
      <w:tr w:rsidR="00446878" w:rsidRPr="00675E0A" w14:paraId="5EAEBBA5" w14:textId="77777777" w:rsidTr="00143FCD">
        <w:trPr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AE7E" w14:textId="0D75CD64" w:rsidR="00446878" w:rsidRPr="00675E0A" w:rsidRDefault="00446878" w:rsidP="004D5BFC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color w:val="auto"/>
                <w:sz w:val="22"/>
              </w:rPr>
            </w:pPr>
            <w:r w:rsidRPr="00675E0A">
              <w:rPr>
                <w:color w:val="auto"/>
                <w:sz w:val="22"/>
              </w:rPr>
              <w:t xml:space="preserve">Наименование объекта                                                                                            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FFA3A" w14:textId="31F4F8C5" w:rsidR="00446878" w:rsidRPr="00675E0A" w:rsidRDefault="00446878" w:rsidP="006901F2">
            <w:pPr>
              <w:widowControl w:val="0"/>
              <w:suppressLineNumbers/>
              <w:suppressAutoHyphens/>
              <w:spacing w:after="0" w:line="259" w:lineRule="auto"/>
              <w:ind w:right="18" w:firstLine="0"/>
              <w:contextualSpacing/>
              <w:jc w:val="right"/>
              <w:rPr>
                <w:b/>
                <w:color w:val="auto"/>
                <w:sz w:val="22"/>
              </w:rPr>
            </w:pPr>
            <w:r w:rsidRPr="00675E0A">
              <w:rPr>
                <w:color w:val="auto"/>
                <w:sz w:val="22"/>
              </w:rPr>
              <w:t>помещение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F76D5" w14:textId="77777777" w:rsidR="00446878" w:rsidRPr="00675E0A" w:rsidRDefault="00446878" w:rsidP="006901F2">
            <w:pPr>
              <w:widowControl w:val="0"/>
              <w:suppressLineNumbers/>
              <w:suppressAutoHyphens/>
              <w:spacing w:after="0" w:line="259" w:lineRule="auto"/>
              <w:ind w:left="-82" w:right="0" w:firstLine="0"/>
              <w:contextualSpacing/>
              <w:jc w:val="left"/>
              <w:rPr>
                <w:b/>
                <w:color w:val="auto"/>
                <w:sz w:val="22"/>
              </w:rPr>
            </w:pPr>
          </w:p>
        </w:tc>
      </w:tr>
      <w:tr w:rsidR="00C06373" w:rsidRPr="00675E0A" w14:paraId="50C4D76A" w14:textId="77777777" w:rsidTr="00143FCD">
        <w:trPr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F1ED" w14:textId="77777777" w:rsidR="00C06373" w:rsidRPr="00675E0A" w:rsidRDefault="00D71449" w:rsidP="004D5BFC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 w:val="22"/>
              </w:rPr>
            </w:pPr>
            <w:r w:rsidRPr="00675E0A">
              <w:rPr>
                <w:sz w:val="22"/>
              </w:rPr>
              <w:t xml:space="preserve">Назначение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0E146" w14:textId="18C61554" w:rsidR="00C06373" w:rsidRPr="00675E0A" w:rsidRDefault="00143FCD" w:rsidP="006901F2">
            <w:pPr>
              <w:widowControl w:val="0"/>
              <w:suppressLineNumbers/>
              <w:suppressAutoHyphens/>
              <w:spacing w:after="0" w:line="259" w:lineRule="auto"/>
              <w:ind w:right="18" w:firstLine="0"/>
              <w:contextualSpacing/>
              <w:jc w:val="right"/>
              <w:rPr>
                <w:sz w:val="22"/>
              </w:rPr>
            </w:pPr>
            <w:r w:rsidRPr="00675E0A">
              <w:rPr>
                <w:sz w:val="22"/>
              </w:rPr>
              <w:t xml:space="preserve">      нежилое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EFB8C" w14:textId="3D65712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-82"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sz w:val="22"/>
              </w:rPr>
              <w:t xml:space="preserve"> </w:t>
            </w:r>
          </w:p>
        </w:tc>
      </w:tr>
      <w:tr w:rsidR="004D5BFC" w:rsidRPr="00675E0A" w14:paraId="2E3F82A6" w14:textId="77777777" w:rsidTr="00143FCD">
        <w:trPr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477" w14:textId="5331D8CD" w:rsidR="004D5BFC" w:rsidRPr="00675E0A" w:rsidRDefault="004D5BFC" w:rsidP="004D5BFC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 w:val="22"/>
              </w:rPr>
            </w:pPr>
            <w:r w:rsidRPr="00675E0A">
              <w:rPr>
                <w:sz w:val="22"/>
              </w:rPr>
              <w:t>Корпус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DED07" w14:textId="77777777" w:rsidR="004D5BFC" w:rsidRPr="00675E0A" w:rsidRDefault="004D5BFC" w:rsidP="006901F2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B12DD" w14:textId="77777777" w:rsidR="004D5BFC" w:rsidRPr="00675E0A" w:rsidRDefault="004D5BFC" w:rsidP="006901F2">
            <w:pPr>
              <w:widowControl w:val="0"/>
              <w:suppressLineNumbers/>
              <w:suppressAutoHyphens/>
              <w:spacing w:after="0" w:line="259" w:lineRule="auto"/>
              <w:ind w:left="53" w:right="0" w:firstLine="0"/>
              <w:contextualSpacing/>
              <w:jc w:val="left"/>
              <w:rPr>
                <w:b/>
                <w:sz w:val="22"/>
              </w:rPr>
            </w:pPr>
          </w:p>
        </w:tc>
      </w:tr>
      <w:tr w:rsidR="00C06373" w:rsidRPr="00675E0A" w14:paraId="203825C3" w14:textId="77777777" w:rsidTr="00143FCD">
        <w:trPr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E822" w14:textId="45575651" w:rsidR="00C06373" w:rsidRPr="00675E0A" w:rsidRDefault="003848C8" w:rsidP="004D5BFC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 w:val="22"/>
              </w:rPr>
            </w:pPr>
            <w:r w:rsidRPr="00675E0A">
              <w:rPr>
                <w:sz w:val="22"/>
              </w:rPr>
              <w:t xml:space="preserve">Условный </w:t>
            </w:r>
            <w:r w:rsidR="00761554" w:rsidRPr="00675E0A">
              <w:rPr>
                <w:color w:val="auto"/>
                <w:sz w:val="22"/>
              </w:rPr>
              <w:t>проектный</w:t>
            </w:r>
            <w:r w:rsidR="00757047" w:rsidRPr="00675E0A">
              <w:rPr>
                <w:color w:val="auto"/>
                <w:sz w:val="22"/>
              </w:rPr>
              <w:t xml:space="preserve"> </w:t>
            </w:r>
            <w:r w:rsidR="00D71449" w:rsidRPr="00675E0A">
              <w:rPr>
                <w:sz w:val="22"/>
              </w:rPr>
              <w:t xml:space="preserve">номер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E2608" w14:textId="1B023273" w:rsidR="00C06373" w:rsidRPr="00675E0A" w:rsidRDefault="00C06373" w:rsidP="006901F2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45FE43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53"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</w:tc>
      </w:tr>
      <w:tr w:rsidR="00C06373" w:rsidRPr="00675E0A" w14:paraId="2CD59D7C" w14:textId="77777777" w:rsidTr="00143FCD">
        <w:trPr>
          <w:trHeight w:val="29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6004" w14:textId="77777777" w:rsidR="00C06373" w:rsidRPr="00675E0A" w:rsidRDefault="00D71449" w:rsidP="004D5BFC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 w:val="22"/>
              </w:rPr>
            </w:pPr>
            <w:r w:rsidRPr="00675E0A">
              <w:rPr>
                <w:sz w:val="22"/>
              </w:rPr>
              <w:t xml:space="preserve">Этаж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3972" w14:textId="6D0F73EA" w:rsidR="00C06373" w:rsidRPr="00675E0A" w:rsidRDefault="00C06373" w:rsidP="006901F2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D828A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53"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</w:tc>
      </w:tr>
      <w:tr w:rsidR="00C06373" w:rsidRPr="00675E0A" w14:paraId="52C1A380" w14:textId="77777777" w:rsidTr="00143FCD">
        <w:trPr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5E1D" w14:textId="77777777" w:rsidR="00C06373" w:rsidRPr="00675E0A" w:rsidRDefault="00D71449" w:rsidP="004D5BFC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 w:val="22"/>
              </w:rPr>
            </w:pPr>
            <w:r w:rsidRPr="00675E0A">
              <w:rPr>
                <w:sz w:val="22"/>
              </w:rPr>
              <w:t xml:space="preserve">Количество комнат 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24921" w14:textId="3E56185B" w:rsidR="00C06373" w:rsidRPr="00675E0A" w:rsidRDefault="00C06373" w:rsidP="006901F2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C36DC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53"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</w:tc>
      </w:tr>
      <w:tr w:rsidR="00C06373" w:rsidRPr="00675E0A" w14:paraId="4893124A" w14:textId="77777777" w:rsidTr="004D5BFC">
        <w:trPr>
          <w:trHeight w:val="21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343F" w14:textId="5FB6516D" w:rsidR="00C06373" w:rsidRPr="00675E0A" w:rsidRDefault="00D71449" w:rsidP="004D5BFC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 w:val="22"/>
              </w:rPr>
            </w:pPr>
            <w:r w:rsidRPr="00675E0A">
              <w:rPr>
                <w:sz w:val="22"/>
              </w:rPr>
              <w:t xml:space="preserve">Проектная общая площадь Объекта с учетом площади балкона/лоджии, кв.м.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3516B" w14:textId="13FFEF4E" w:rsidR="00C06373" w:rsidRPr="00675E0A" w:rsidRDefault="00C06373" w:rsidP="006901F2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74B5E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53"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</w:tc>
      </w:tr>
      <w:tr w:rsidR="00C06373" w:rsidRPr="00675E0A" w14:paraId="43E34000" w14:textId="77777777" w:rsidTr="00143FCD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831D" w14:textId="0038ACE6" w:rsidR="00C06373" w:rsidRPr="00675E0A" w:rsidRDefault="00D71449" w:rsidP="004D5BFC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 w:val="22"/>
              </w:rPr>
            </w:pPr>
            <w:r w:rsidRPr="00675E0A">
              <w:rPr>
                <w:sz w:val="22"/>
              </w:rPr>
              <w:t xml:space="preserve">Проектная площадь </w:t>
            </w:r>
            <w:r w:rsidR="00781E41" w:rsidRPr="00675E0A">
              <w:rPr>
                <w:sz w:val="22"/>
              </w:rPr>
              <w:t>помещения</w:t>
            </w:r>
            <w:r w:rsidRPr="00675E0A">
              <w:rPr>
                <w:sz w:val="22"/>
              </w:rPr>
              <w:t xml:space="preserve"> (без балконов и лоджий), кв.м.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FCE64" w14:textId="471C2D6C" w:rsidR="00C06373" w:rsidRPr="00675E0A" w:rsidRDefault="00C06373" w:rsidP="006901F2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DD0E1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53"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</w:tc>
      </w:tr>
      <w:tr w:rsidR="00C06373" w:rsidRPr="00675E0A" w14:paraId="4EDAE2B9" w14:textId="77777777" w:rsidTr="00761554">
        <w:trPr>
          <w:trHeight w:val="39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07EF" w14:textId="78DEBCE2" w:rsidR="00C06373" w:rsidRPr="00675E0A" w:rsidRDefault="00D71449" w:rsidP="004D5BFC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 w:val="22"/>
              </w:rPr>
            </w:pPr>
            <w:r w:rsidRPr="00675E0A">
              <w:rPr>
                <w:sz w:val="22"/>
              </w:rPr>
              <w:t xml:space="preserve">Проектная площадь балкона/лоджии  кв.м.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C1DB0" w14:textId="4DD36B86" w:rsidR="00C06373" w:rsidRPr="00675E0A" w:rsidRDefault="00C06373" w:rsidP="006901F2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BB5D0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53"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</w:tc>
      </w:tr>
      <w:tr w:rsidR="00C06373" w:rsidRPr="00675E0A" w14:paraId="48F459DF" w14:textId="77777777" w:rsidTr="00143FCD">
        <w:trPr>
          <w:trHeight w:val="31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E883" w14:textId="3D71D307" w:rsidR="00C06373" w:rsidRPr="00675E0A" w:rsidRDefault="00D71449" w:rsidP="004D5BFC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 w:val="22"/>
              </w:rPr>
            </w:pPr>
            <w:r w:rsidRPr="00675E0A">
              <w:rPr>
                <w:sz w:val="22"/>
              </w:rPr>
              <w:t>Наличие балкона/лоджии</w:t>
            </w:r>
            <w:r w:rsidR="003848C8" w:rsidRPr="00675E0A">
              <w:rPr>
                <w:sz w:val="22"/>
                <w:lang w:val="en-US"/>
              </w:rPr>
              <w:t>/</w:t>
            </w:r>
            <w:r w:rsidR="003848C8" w:rsidRPr="00675E0A">
              <w:rPr>
                <w:sz w:val="22"/>
              </w:rPr>
              <w:t xml:space="preserve">террасы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6D569" w14:textId="4B4645F2" w:rsidR="00C06373" w:rsidRPr="00675E0A" w:rsidRDefault="00C06373" w:rsidP="006901F2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605AC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53"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</w:tc>
      </w:tr>
      <w:tr w:rsidR="00C06373" w:rsidRPr="00675E0A" w14:paraId="429D0237" w14:textId="77777777" w:rsidTr="00143FCD">
        <w:trPr>
          <w:trHeight w:val="31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E512" w14:textId="71256BBE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106"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sz w:val="22"/>
              </w:rPr>
              <w:t xml:space="preserve">Проектная площадь комнат, кв.м. 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EE2C4" w14:textId="6F7528DE" w:rsidR="00C06373" w:rsidRPr="00675E0A" w:rsidRDefault="00C06373" w:rsidP="006901F2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E6386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53"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</w:tc>
      </w:tr>
      <w:tr w:rsidR="00C06373" w:rsidRPr="00675E0A" w14:paraId="7886699A" w14:textId="77777777" w:rsidTr="00143FCD">
        <w:trPr>
          <w:trHeight w:val="27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DF75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106"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sz w:val="22"/>
              </w:rPr>
              <w:t xml:space="preserve">Площадь помещений вспомогательного назначения, кв.м.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5F6C" w14:textId="443C3871" w:rsidR="00C06373" w:rsidRPr="00675E0A" w:rsidRDefault="00C06373" w:rsidP="006901F2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9CDC" w14:textId="6DA6FD49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107" w:right="0" w:firstLine="0"/>
              <w:contextualSpacing/>
              <w:jc w:val="center"/>
              <w:rPr>
                <w:sz w:val="22"/>
              </w:rPr>
            </w:pPr>
            <w:r w:rsidRPr="00675E0A">
              <w:rPr>
                <w:sz w:val="22"/>
              </w:rPr>
              <w:t xml:space="preserve"> </w:t>
            </w:r>
          </w:p>
        </w:tc>
      </w:tr>
    </w:tbl>
    <w:p w14:paraId="39FDABDC" w14:textId="2C4CBC88" w:rsidR="00C06373" w:rsidRPr="00675E0A" w:rsidRDefault="00D71449" w:rsidP="006901F2">
      <w:pPr>
        <w:widowControl w:val="0"/>
        <w:suppressLineNumbers/>
        <w:suppressAutoHyphens/>
        <w:ind w:left="427" w:right="6" w:firstLine="0"/>
        <w:contextualSpacing/>
        <w:rPr>
          <w:sz w:val="22"/>
        </w:rPr>
      </w:pPr>
      <w:r w:rsidRPr="00675E0A">
        <w:rPr>
          <w:sz w:val="22"/>
        </w:rPr>
        <w:t xml:space="preserve"> (далее</w:t>
      </w:r>
      <w:r w:rsidR="009B2F21" w:rsidRPr="00675E0A">
        <w:rPr>
          <w:sz w:val="22"/>
        </w:rPr>
        <w:t xml:space="preserve"> </w:t>
      </w:r>
      <w:r w:rsidRPr="00675E0A">
        <w:rPr>
          <w:sz w:val="22"/>
        </w:rPr>
        <w:t xml:space="preserve"> – «Объект долевого строительства», «Объект»). </w:t>
      </w:r>
    </w:p>
    <w:p w14:paraId="53B6DBEE" w14:textId="76B35860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sz w:val="22"/>
        </w:rPr>
        <w:t>План Объекта согласован Сторонами в Приложении № 1 к настоящему Договору.</w:t>
      </w:r>
      <w:r w:rsidRPr="00675E0A">
        <w:rPr>
          <w:b/>
          <w:sz w:val="22"/>
        </w:rPr>
        <w:t xml:space="preserve"> </w:t>
      </w:r>
      <w:r w:rsidRPr="00675E0A">
        <w:rPr>
          <w:sz w:val="22"/>
        </w:rPr>
        <w:t xml:space="preserve">Технические характеристики </w:t>
      </w:r>
      <w:r w:rsidR="004D5BFC" w:rsidRPr="00675E0A">
        <w:rPr>
          <w:sz w:val="22"/>
        </w:rPr>
        <w:t>О</w:t>
      </w:r>
      <w:r w:rsidRPr="00675E0A">
        <w:rPr>
          <w:sz w:val="22"/>
        </w:rPr>
        <w:t xml:space="preserve">бъекта указаны в Проектной декларации, Участник долевого строительства до подписания настоящего Договора подробным образом ознакомился с </w:t>
      </w:r>
      <w:r w:rsidR="00EC149C" w:rsidRPr="00675E0A">
        <w:rPr>
          <w:sz w:val="22"/>
        </w:rPr>
        <w:t>п</w:t>
      </w:r>
      <w:r w:rsidRPr="00675E0A">
        <w:rPr>
          <w:sz w:val="22"/>
        </w:rPr>
        <w:t xml:space="preserve">роектной документацией для строительства </w:t>
      </w:r>
      <w:r w:rsidR="006F3B67" w:rsidRPr="00675E0A">
        <w:rPr>
          <w:sz w:val="22"/>
        </w:rPr>
        <w:t xml:space="preserve">Нежилого здания </w:t>
      </w:r>
      <w:r w:rsidRPr="00675E0A">
        <w:rPr>
          <w:sz w:val="22"/>
        </w:rPr>
        <w:t xml:space="preserve">и всех его этапов строительства, в том числе предусмотренными </w:t>
      </w:r>
      <w:r w:rsidR="00EC149C" w:rsidRPr="00675E0A">
        <w:rPr>
          <w:sz w:val="22"/>
        </w:rPr>
        <w:t>п</w:t>
      </w:r>
      <w:r w:rsidRPr="00675E0A">
        <w:rPr>
          <w:sz w:val="22"/>
        </w:rPr>
        <w:t xml:space="preserve">роектной документацией характеристиками Объекта долевого строительства, обладает полной и достаточной информацией для заключения Договора. Участник долевого строительства подробным образом ознакомился с проектной декларацией в отношении </w:t>
      </w:r>
      <w:r w:rsidR="006F3B67" w:rsidRPr="00675E0A">
        <w:rPr>
          <w:sz w:val="22"/>
        </w:rPr>
        <w:t>Нежилого здания</w:t>
      </w:r>
      <w:r w:rsidRPr="00675E0A">
        <w:rPr>
          <w:sz w:val="22"/>
        </w:rPr>
        <w:t xml:space="preserve">, опубликованной Застройщиком в порядке, установленном Законом </w:t>
      </w:r>
      <w:r w:rsidR="004D5BFC" w:rsidRPr="00675E0A">
        <w:rPr>
          <w:sz w:val="22"/>
        </w:rPr>
        <w:t>о долевом участии</w:t>
      </w:r>
      <w:r w:rsidRPr="00675E0A">
        <w:rPr>
          <w:sz w:val="22"/>
        </w:rPr>
        <w:t xml:space="preserve">. </w:t>
      </w:r>
    </w:p>
    <w:p w14:paraId="292029EE" w14:textId="164B439E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3.3.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По окончании строительства Объекту и </w:t>
      </w:r>
      <w:r w:rsidR="006F3B67" w:rsidRPr="00675E0A">
        <w:rPr>
          <w:sz w:val="22"/>
        </w:rPr>
        <w:t xml:space="preserve">Нежилому зданию </w:t>
      </w:r>
      <w:r w:rsidRPr="00675E0A">
        <w:rPr>
          <w:sz w:val="22"/>
        </w:rPr>
        <w:t xml:space="preserve">будут присвоены постоянный почтовый адрес и номер в соответствии с порядком, установленным действующим законодательством РФ. </w:t>
      </w:r>
    </w:p>
    <w:p w14:paraId="51F55B96" w14:textId="06611141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3.4.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Характеристики Объекта долевого строительства, указанные в п.3.2. </w:t>
      </w:r>
      <w:r w:rsidR="006F3B67" w:rsidRPr="00675E0A">
        <w:rPr>
          <w:sz w:val="22"/>
        </w:rPr>
        <w:t>Д</w:t>
      </w:r>
      <w:r w:rsidRPr="00675E0A">
        <w:rPr>
          <w:sz w:val="22"/>
        </w:rPr>
        <w:t xml:space="preserve">оговора, </w:t>
      </w:r>
      <w:r w:rsidR="00EC149C" w:rsidRPr="00675E0A">
        <w:rPr>
          <w:sz w:val="22"/>
        </w:rPr>
        <w:t xml:space="preserve">определены в соответствии с </w:t>
      </w:r>
      <w:r w:rsidRPr="00675E0A">
        <w:rPr>
          <w:sz w:val="22"/>
        </w:rPr>
        <w:t>проектн</w:t>
      </w:r>
      <w:r w:rsidR="00EC149C" w:rsidRPr="00675E0A">
        <w:rPr>
          <w:sz w:val="22"/>
        </w:rPr>
        <w:t>ой документацией</w:t>
      </w:r>
      <w:r w:rsidRPr="00675E0A">
        <w:rPr>
          <w:sz w:val="22"/>
        </w:rPr>
        <w:t xml:space="preserve"> и подлежат уточнению после окончания строительства и получения разрешения на ввод </w:t>
      </w:r>
      <w:r w:rsidR="007405A0" w:rsidRPr="00675E0A">
        <w:rPr>
          <w:sz w:val="22"/>
        </w:rPr>
        <w:t xml:space="preserve">Нежилого здания </w:t>
      </w:r>
      <w:r w:rsidRPr="00675E0A">
        <w:rPr>
          <w:sz w:val="22"/>
        </w:rPr>
        <w:t>в эксплуатацию, в составе которого находится Объект. При этом Стороны договорились, что характеристики объекта долевого строительства, указанные в п.3.2. настоящего Договора, будут уточняться по данным технической инвентаризации</w:t>
      </w:r>
      <w:r w:rsidR="00EC149C" w:rsidRPr="00675E0A">
        <w:rPr>
          <w:sz w:val="22"/>
        </w:rPr>
        <w:t xml:space="preserve"> Объекта долевого строительства, выполненной в порядке, установленным законодательством РФ</w:t>
      </w:r>
      <w:r w:rsidRPr="00675E0A">
        <w:rPr>
          <w:sz w:val="22"/>
        </w:rPr>
        <w:t xml:space="preserve">. Указанные изменения фиксируются Сторонами в </w:t>
      </w:r>
      <w:r w:rsidR="007405A0" w:rsidRPr="00675E0A">
        <w:rPr>
          <w:sz w:val="22"/>
        </w:rPr>
        <w:t>А</w:t>
      </w:r>
      <w:r w:rsidRPr="00675E0A">
        <w:rPr>
          <w:sz w:val="22"/>
        </w:rPr>
        <w:t xml:space="preserve">кте приема-передачи </w:t>
      </w:r>
      <w:r w:rsidR="004B22E1" w:rsidRPr="00675E0A">
        <w:rPr>
          <w:sz w:val="22"/>
        </w:rPr>
        <w:t>О</w:t>
      </w:r>
      <w:r w:rsidRPr="00675E0A">
        <w:rPr>
          <w:sz w:val="22"/>
        </w:rPr>
        <w:t xml:space="preserve">бъекта долевого строительства и отдельными соглашениями к настоящему </w:t>
      </w:r>
      <w:r w:rsidR="006F3B67" w:rsidRPr="00675E0A">
        <w:rPr>
          <w:sz w:val="22"/>
        </w:rPr>
        <w:t>Д</w:t>
      </w:r>
      <w:r w:rsidRPr="00675E0A">
        <w:rPr>
          <w:sz w:val="22"/>
        </w:rPr>
        <w:t xml:space="preserve">оговору не оформляются. </w:t>
      </w:r>
    </w:p>
    <w:p w14:paraId="1C4C27CE" w14:textId="29C54E81" w:rsidR="003D2204" w:rsidRPr="00675E0A" w:rsidRDefault="00D71449" w:rsidP="004C18BE">
      <w:pPr>
        <w:pStyle w:val="af6"/>
        <w:spacing w:before="60" w:after="60"/>
        <w:ind w:firstLine="709"/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</w:pPr>
      <w:r w:rsidRPr="00675E0A">
        <w:rPr>
          <w:rFonts w:ascii="Times New Roman" w:eastAsia="Times New Roman" w:hAnsi="Times New Roman" w:cs="Times New Roman"/>
          <w:b/>
          <w:sz w:val="22"/>
          <w:szCs w:val="22"/>
          <w:bdr w:val="none" w:sz="0" w:space="0" w:color="auto"/>
          <w:lang w:val="ru-RU"/>
        </w:rPr>
        <w:t xml:space="preserve">3.5. </w:t>
      </w:r>
      <w:r w:rsidR="00DB0032" w:rsidRPr="00675E0A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/>
          <w:lang w:val="ru-RU"/>
        </w:rPr>
        <w:t>Перечень</w:t>
      </w:r>
      <w:r w:rsidR="00DB0032" w:rsidRPr="00675E0A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 xml:space="preserve"> производимых внутренних отделочных работ и степень готовности Объекта долевого строительства (отделка) на момент его передачи Участнику по настоящему Договору согласованы Сторонами Приложением № </w:t>
      </w:r>
      <w:r w:rsidR="005D6822" w:rsidRPr="00675E0A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>2</w:t>
      </w:r>
      <w:r w:rsidR="00DB0032" w:rsidRPr="00675E0A"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lang w:val="ru-RU"/>
        </w:rPr>
        <w:t xml:space="preserve"> к настоящему Договору.  </w:t>
      </w:r>
    </w:p>
    <w:p w14:paraId="27848480" w14:textId="11618574" w:rsidR="00C06373" w:rsidRPr="00675E0A" w:rsidRDefault="00D71449" w:rsidP="00CE6457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3.</w:t>
      </w:r>
      <w:r w:rsidR="00EC5143" w:rsidRPr="00675E0A">
        <w:rPr>
          <w:b/>
          <w:sz w:val="22"/>
        </w:rPr>
        <w:t>6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Право требования на получение </w:t>
      </w:r>
      <w:r w:rsidR="006F3B67" w:rsidRPr="00675E0A">
        <w:rPr>
          <w:sz w:val="22"/>
        </w:rPr>
        <w:t>Объекта долевого строительства</w:t>
      </w:r>
      <w:r w:rsidR="00DB0032" w:rsidRPr="00675E0A">
        <w:rPr>
          <w:sz w:val="22"/>
        </w:rPr>
        <w:t xml:space="preserve"> по передаточному акту в порядке, установленным Договором,</w:t>
      </w:r>
      <w:r w:rsidRPr="00675E0A">
        <w:rPr>
          <w:sz w:val="22"/>
        </w:rPr>
        <w:t xml:space="preserve"> и оформления </w:t>
      </w:r>
      <w:r w:rsidR="003C37C8" w:rsidRPr="00675E0A">
        <w:rPr>
          <w:sz w:val="22"/>
        </w:rPr>
        <w:t xml:space="preserve">его </w:t>
      </w:r>
      <w:r w:rsidRPr="00675E0A">
        <w:rPr>
          <w:sz w:val="22"/>
        </w:rPr>
        <w:t>в собственность Участника 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и Застройщиком условий, установленных законодательством Российской Федерации</w:t>
      </w:r>
      <w:r w:rsidR="00CE6457" w:rsidRPr="00675E0A">
        <w:rPr>
          <w:sz w:val="22"/>
        </w:rPr>
        <w:t>.</w:t>
      </w:r>
      <w:r w:rsidR="00DB0032" w:rsidRPr="00675E0A">
        <w:rPr>
          <w:sz w:val="22"/>
        </w:rPr>
        <w:t xml:space="preserve"> </w:t>
      </w:r>
    </w:p>
    <w:p w14:paraId="65497DC4" w14:textId="77777777" w:rsidR="004C18BE" w:rsidRPr="00675E0A" w:rsidRDefault="004C18BE" w:rsidP="00CE6457">
      <w:pPr>
        <w:widowControl w:val="0"/>
        <w:suppressLineNumbers/>
        <w:suppressAutoHyphens/>
        <w:ind w:left="-15" w:right="6"/>
        <w:contextualSpacing/>
        <w:rPr>
          <w:sz w:val="22"/>
        </w:rPr>
      </w:pPr>
    </w:p>
    <w:p w14:paraId="21DBF6CC" w14:textId="13265FBC" w:rsidR="00C06373" w:rsidRPr="00675E0A" w:rsidRDefault="00761554" w:rsidP="00761554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ind w:left="1051" w:right="700"/>
        <w:contextualSpacing/>
        <w:rPr>
          <w:sz w:val="22"/>
        </w:rPr>
      </w:pPr>
      <w:r w:rsidRPr="00675E0A">
        <w:rPr>
          <w:sz w:val="22"/>
        </w:rPr>
        <w:t>4.</w:t>
      </w:r>
      <w:r w:rsidR="00D71449" w:rsidRPr="00675E0A">
        <w:rPr>
          <w:sz w:val="22"/>
        </w:rPr>
        <w:t>ЦЕНА ДОГОВОРА. СРОКИ И ПОРЯДОК ОПЛАТЫ</w:t>
      </w:r>
    </w:p>
    <w:p w14:paraId="0E97B0DA" w14:textId="4EFCAFF4" w:rsidR="00C06373" w:rsidRPr="00675E0A" w:rsidRDefault="00D71449" w:rsidP="006901F2">
      <w:pPr>
        <w:widowControl w:val="0"/>
        <w:suppressLineNumbers/>
        <w:suppressAutoHyphens/>
        <w:spacing w:after="5" w:line="270" w:lineRule="auto"/>
        <w:ind w:left="-15" w:right="0"/>
        <w:contextualSpacing/>
        <w:rPr>
          <w:b/>
          <w:sz w:val="22"/>
        </w:rPr>
      </w:pPr>
      <w:r w:rsidRPr="00675E0A">
        <w:rPr>
          <w:b/>
          <w:sz w:val="22"/>
        </w:rPr>
        <w:t>4.1.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Цена Договора составляет</w:t>
      </w:r>
      <w:r w:rsidR="002E499A" w:rsidRPr="00675E0A">
        <w:rPr>
          <w:sz w:val="22"/>
        </w:rPr>
        <w:t xml:space="preserve"> </w:t>
      </w:r>
      <w:r w:rsidR="00F273C4" w:rsidRPr="00675E0A">
        <w:rPr>
          <w:sz w:val="22"/>
        </w:rPr>
        <w:t>_________________рублей,</w:t>
      </w:r>
      <w:r w:rsidRPr="00675E0A">
        <w:rPr>
          <w:sz w:val="22"/>
        </w:rPr>
        <w:t xml:space="preserve"> НДС не облагается</w:t>
      </w:r>
      <w:r w:rsidRPr="00675E0A">
        <w:rPr>
          <w:b/>
          <w:sz w:val="22"/>
        </w:rPr>
        <w:t xml:space="preserve">. </w:t>
      </w:r>
      <w:r w:rsidR="00E2266D" w:rsidRPr="00675E0A">
        <w:rPr>
          <w:b/>
          <w:sz w:val="22"/>
        </w:rPr>
        <w:t xml:space="preserve"> </w:t>
      </w:r>
    </w:p>
    <w:p w14:paraId="370BBE57" w14:textId="66C120AD" w:rsidR="00E2266D" w:rsidRPr="00675E0A" w:rsidRDefault="00E2266D" w:rsidP="006901F2">
      <w:pPr>
        <w:widowControl w:val="0"/>
        <w:suppressLineNumbers/>
        <w:suppressAutoHyphens/>
        <w:spacing w:after="5" w:line="270" w:lineRule="auto"/>
        <w:ind w:left="-15" w:right="0"/>
        <w:contextualSpacing/>
        <w:rPr>
          <w:sz w:val="22"/>
        </w:rPr>
      </w:pPr>
      <w:r w:rsidRPr="00675E0A">
        <w:rPr>
          <w:b/>
          <w:sz w:val="22"/>
        </w:rPr>
        <w:t>4.1.1</w:t>
      </w:r>
      <w:r w:rsidR="007307DD" w:rsidRPr="00675E0A">
        <w:rPr>
          <w:b/>
          <w:sz w:val="22"/>
        </w:rPr>
        <w:t xml:space="preserve"> </w:t>
      </w:r>
      <w:r w:rsidR="007307DD" w:rsidRPr="00675E0A">
        <w:rPr>
          <w:sz w:val="22"/>
        </w:rPr>
        <w:t xml:space="preserve">Стоимость 1 (одного) кв. м, на момент подписания </w:t>
      </w:r>
      <w:r w:rsidR="007405A0" w:rsidRPr="00675E0A">
        <w:rPr>
          <w:sz w:val="22"/>
        </w:rPr>
        <w:t xml:space="preserve">настоящего </w:t>
      </w:r>
      <w:r w:rsidR="0078459C" w:rsidRPr="00675E0A">
        <w:rPr>
          <w:sz w:val="22"/>
        </w:rPr>
        <w:t>Д</w:t>
      </w:r>
      <w:r w:rsidR="007307DD" w:rsidRPr="00675E0A">
        <w:rPr>
          <w:sz w:val="22"/>
        </w:rPr>
        <w:t>оговора</w:t>
      </w:r>
      <w:r w:rsidR="003B5CE5" w:rsidRPr="00675E0A">
        <w:rPr>
          <w:sz w:val="22"/>
        </w:rPr>
        <w:t xml:space="preserve"> составляет</w:t>
      </w:r>
      <w:r w:rsidR="007307DD" w:rsidRPr="00675E0A">
        <w:rPr>
          <w:sz w:val="22"/>
        </w:rPr>
        <w:t xml:space="preserve"> </w:t>
      </w:r>
      <w:r w:rsidR="00F273C4" w:rsidRPr="00675E0A">
        <w:rPr>
          <w:sz w:val="22"/>
        </w:rPr>
        <w:t xml:space="preserve">______________________, рублей </w:t>
      </w:r>
      <w:r w:rsidR="007307DD" w:rsidRPr="00675E0A">
        <w:rPr>
          <w:sz w:val="22"/>
        </w:rPr>
        <w:t>НДС не облагается.</w:t>
      </w:r>
    </w:p>
    <w:p w14:paraId="6C684C45" w14:textId="4F6AC51C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b/>
          <w:color w:val="FF0000"/>
          <w:sz w:val="22"/>
        </w:rPr>
      </w:pPr>
      <w:r w:rsidRPr="00675E0A">
        <w:rPr>
          <w:b/>
          <w:sz w:val="22"/>
        </w:rPr>
        <w:t>4.2.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color w:val="auto"/>
          <w:sz w:val="22"/>
        </w:rPr>
        <w:t xml:space="preserve">Цена </w:t>
      </w:r>
      <w:r w:rsidR="0078459C" w:rsidRPr="00675E0A">
        <w:rPr>
          <w:color w:val="auto"/>
          <w:sz w:val="22"/>
        </w:rPr>
        <w:t>Д</w:t>
      </w:r>
      <w:r w:rsidRPr="00675E0A">
        <w:rPr>
          <w:color w:val="auto"/>
          <w:sz w:val="22"/>
        </w:rPr>
        <w:t>оговора включает сумму денежных средств на возмещение затрат на строительство (создание) Объекта</w:t>
      </w:r>
      <w:r w:rsidR="0078459C" w:rsidRPr="00675E0A">
        <w:rPr>
          <w:color w:val="auto"/>
          <w:sz w:val="22"/>
        </w:rPr>
        <w:t>.</w:t>
      </w:r>
      <w:r w:rsidRPr="00675E0A">
        <w:rPr>
          <w:color w:val="auto"/>
          <w:sz w:val="22"/>
        </w:rPr>
        <w:t xml:space="preserve"> </w:t>
      </w:r>
      <w:r w:rsidRPr="00675E0A">
        <w:rPr>
          <w:b/>
          <w:color w:val="auto"/>
          <w:sz w:val="22"/>
        </w:rPr>
        <w:t xml:space="preserve"> </w:t>
      </w:r>
    </w:p>
    <w:p w14:paraId="2BDEA645" w14:textId="0A69E335" w:rsidR="001C1777" w:rsidRPr="00675E0A" w:rsidRDefault="001C1777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bCs/>
          <w:sz w:val="22"/>
        </w:rPr>
        <w:lastRenderedPageBreak/>
        <w:t>4.2.1.</w:t>
      </w:r>
      <w:r w:rsidRPr="00675E0A">
        <w:rPr>
          <w:sz w:val="22"/>
        </w:rPr>
        <w:t xml:space="preserve"> По соглашению сторон цена </w:t>
      </w:r>
      <w:r w:rsidR="004B22E1" w:rsidRPr="00675E0A">
        <w:rPr>
          <w:sz w:val="22"/>
        </w:rPr>
        <w:t>Д</w:t>
      </w:r>
      <w:r w:rsidRPr="00675E0A">
        <w:rPr>
          <w:sz w:val="22"/>
        </w:rPr>
        <w:t xml:space="preserve">оговора может быть изменена после его заключения, только </w:t>
      </w:r>
      <w:r w:rsidR="004B22E1" w:rsidRPr="00675E0A">
        <w:rPr>
          <w:sz w:val="22"/>
        </w:rPr>
        <w:t>путем</w:t>
      </w:r>
      <w:r w:rsidRPr="00675E0A">
        <w:rPr>
          <w:sz w:val="22"/>
        </w:rPr>
        <w:t xml:space="preserve"> подписания Сторонами дополнительного соглашения к настоящему договору, содержащему условия ее изменения (ст. 5 ч. 2 </w:t>
      </w:r>
      <w:r w:rsidR="004B22E1" w:rsidRPr="00675E0A">
        <w:rPr>
          <w:sz w:val="22"/>
        </w:rPr>
        <w:t>Закона о долевом участии</w:t>
      </w:r>
      <w:r w:rsidRPr="00675E0A">
        <w:rPr>
          <w:sz w:val="22"/>
        </w:rPr>
        <w:t xml:space="preserve">), за исключением случая, предусмотренного </w:t>
      </w:r>
      <w:r w:rsidR="0037472E" w:rsidRPr="00675E0A">
        <w:rPr>
          <w:sz w:val="22"/>
        </w:rPr>
        <w:t>п</w:t>
      </w:r>
      <w:r w:rsidRPr="00675E0A">
        <w:rPr>
          <w:sz w:val="22"/>
        </w:rPr>
        <w:t xml:space="preserve">. 4.5. </w:t>
      </w:r>
      <w:r w:rsidR="00FB0E77" w:rsidRPr="00675E0A">
        <w:rPr>
          <w:sz w:val="22"/>
        </w:rPr>
        <w:t xml:space="preserve"> и 4.5.1. </w:t>
      </w:r>
      <w:r w:rsidRPr="00675E0A">
        <w:rPr>
          <w:sz w:val="22"/>
        </w:rPr>
        <w:t>настоящего Договора. Такое дополнительное соглашение Сторон заключается в простой письменной форме</w:t>
      </w:r>
      <w:r w:rsidR="004B22E1" w:rsidRPr="00675E0A">
        <w:rPr>
          <w:sz w:val="22"/>
        </w:rPr>
        <w:t xml:space="preserve">, </w:t>
      </w:r>
      <w:r w:rsidRPr="00675E0A">
        <w:rPr>
          <w:sz w:val="22"/>
        </w:rPr>
        <w:t>подлежит обязательной государственной регистрации и считается заключенным с момента такой регистрации.</w:t>
      </w:r>
    </w:p>
    <w:p w14:paraId="22044E06" w14:textId="68BE0A35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4.3.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Полученная по окончании строительства экономия остается в распоряжении Застройщика и является его вознаграждением за услуги Застройщика. Экономия определяется Застройщиком по факту передачи Объекта Участнику по Передаточному акту как разница между Ценой Договора и затратами</w:t>
      </w:r>
      <w:r w:rsidR="0078459C" w:rsidRPr="00675E0A">
        <w:rPr>
          <w:sz w:val="22"/>
        </w:rPr>
        <w:t xml:space="preserve"> Застройщика</w:t>
      </w:r>
      <w:r w:rsidRPr="00675E0A">
        <w:rPr>
          <w:sz w:val="22"/>
        </w:rPr>
        <w:t xml:space="preserve"> на строительство (создание) Объекта.  </w:t>
      </w:r>
    </w:p>
    <w:p w14:paraId="727052A6" w14:textId="7C38165C" w:rsidR="001C1777" w:rsidRPr="00675E0A" w:rsidRDefault="00D71449" w:rsidP="006901F2">
      <w:pPr>
        <w:widowControl w:val="0"/>
        <w:numPr>
          <w:ilvl w:val="1"/>
          <w:numId w:val="5"/>
        </w:numPr>
        <w:suppressLineNumbers/>
        <w:tabs>
          <w:tab w:val="left" w:pos="1134"/>
        </w:tabs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 xml:space="preserve">В соответствии со ст. 5 и ст. 7 </w:t>
      </w:r>
      <w:r w:rsidR="004B22E1" w:rsidRPr="00675E0A">
        <w:rPr>
          <w:sz w:val="22"/>
        </w:rPr>
        <w:t>Закона о долевом участии</w:t>
      </w:r>
      <w:r w:rsidRPr="00675E0A">
        <w:rPr>
          <w:sz w:val="22"/>
        </w:rPr>
        <w:t xml:space="preserve">, Стороны решили установить пределы изменения (погрешности) размера площади Объекта, которые не влекут за собой соразмерного изменения цены Договора при передаче Объекта Участнику. </w:t>
      </w:r>
    </w:p>
    <w:p w14:paraId="52D59637" w14:textId="7CA5C138" w:rsidR="001C1777" w:rsidRPr="00675E0A" w:rsidRDefault="001C1777" w:rsidP="006901F2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b/>
          <w:bCs/>
          <w:sz w:val="22"/>
        </w:rPr>
        <w:t>4.5</w:t>
      </w:r>
      <w:r w:rsidRPr="00675E0A">
        <w:rPr>
          <w:sz w:val="22"/>
        </w:rPr>
        <w:t xml:space="preserve">. Цена Договора подлежит дополнительному уточнению Сторонами и рассчитывается посредством умножения фактической общей площади </w:t>
      </w:r>
      <w:r w:rsidR="0047649F" w:rsidRPr="00675E0A">
        <w:rPr>
          <w:sz w:val="22"/>
        </w:rPr>
        <w:t>О</w:t>
      </w:r>
      <w:r w:rsidRPr="00675E0A">
        <w:rPr>
          <w:sz w:val="22"/>
        </w:rPr>
        <w:t xml:space="preserve">бъекта на стоимость </w:t>
      </w:r>
      <w:r w:rsidRPr="00675E0A">
        <w:rPr>
          <w:color w:val="000000" w:themeColor="text1"/>
          <w:sz w:val="22"/>
        </w:rPr>
        <w:t xml:space="preserve">одного квадратного метра, </w:t>
      </w:r>
      <w:r w:rsidRPr="00675E0A">
        <w:rPr>
          <w:sz w:val="22"/>
        </w:rPr>
        <w:t>в случае если по результатам обмеров органами, осуществляющими техническую инвентаризацию, разница между фактической и проектной площадью Объекта составит более 0,5 кв.м., но в любом случае не более 5% (пяти процентов) от площади Объекта</w:t>
      </w:r>
      <w:r w:rsidR="0078459C" w:rsidRPr="00675E0A">
        <w:rPr>
          <w:sz w:val="22"/>
        </w:rPr>
        <w:t>, указанной в п.3.2 Договора</w:t>
      </w:r>
      <w:r w:rsidRPr="00675E0A">
        <w:rPr>
          <w:sz w:val="22"/>
        </w:rPr>
        <w:t>.</w:t>
      </w:r>
    </w:p>
    <w:p w14:paraId="2BF66B99" w14:textId="47AF7A4A" w:rsidR="001C1777" w:rsidRPr="00675E0A" w:rsidRDefault="001C1777" w:rsidP="006901F2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b/>
          <w:bCs/>
          <w:sz w:val="22"/>
        </w:rPr>
        <w:t>4.5.</w:t>
      </w:r>
      <w:r w:rsidR="00473E14" w:rsidRPr="00675E0A">
        <w:rPr>
          <w:b/>
          <w:bCs/>
          <w:sz w:val="22"/>
        </w:rPr>
        <w:t>1</w:t>
      </w:r>
      <w:r w:rsidRPr="00675E0A">
        <w:rPr>
          <w:b/>
          <w:bCs/>
          <w:sz w:val="22"/>
        </w:rPr>
        <w:t xml:space="preserve">. </w:t>
      </w:r>
      <w:r w:rsidRPr="00675E0A">
        <w:rPr>
          <w:sz w:val="22"/>
        </w:rPr>
        <w:t>Окончательная цена Договора определяется в порядке, установленном в пунктах 4.5.</w:t>
      </w:r>
      <w:r w:rsidR="00473E14" w:rsidRPr="00675E0A">
        <w:rPr>
          <w:sz w:val="22"/>
        </w:rPr>
        <w:t>2</w:t>
      </w:r>
      <w:r w:rsidRPr="00675E0A">
        <w:rPr>
          <w:sz w:val="22"/>
        </w:rPr>
        <w:t>, 4.5.</w:t>
      </w:r>
      <w:r w:rsidR="00473E14" w:rsidRPr="00675E0A">
        <w:rPr>
          <w:sz w:val="22"/>
        </w:rPr>
        <w:t>3</w:t>
      </w:r>
      <w:r w:rsidRPr="00675E0A">
        <w:rPr>
          <w:sz w:val="22"/>
        </w:rPr>
        <w:t xml:space="preserve"> Договора</w:t>
      </w:r>
      <w:r w:rsidR="0075037B" w:rsidRPr="00675E0A">
        <w:rPr>
          <w:sz w:val="22"/>
        </w:rPr>
        <w:t>,</w:t>
      </w:r>
      <w:r w:rsidR="00DC3802" w:rsidRPr="00675E0A">
        <w:rPr>
          <w:sz w:val="22"/>
        </w:rPr>
        <w:t xml:space="preserve"> </w:t>
      </w:r>
      <w:r w:rsidR="0075037B" w:rsidRPr="00675E0A">
        <w:rPr>
          <w:sz w:val="22"/>
        </w:rPr>
        <w:t>без составления дополнительного соглашения к настоящему Договору, с момента получения Застройщиком данных об окончательной (</w:t>
      </w:r>
      <w:r w:rsidR="004B22E1" w:rsidRPr="00675E0A">
        <w:rPr>
          <w:sz w:val="22"/>
        </w:rPr>
        <w:t>Ф</w:t>
      </w:r>
      <w:r w:rsidR="0075037B" w:rsidRPr="00675E0A">
        <w:rPr>
          <w:sz w:val="22"/>
        </w:rPr>
        <w:t xml:space="preserve">актической) площади </w:t>
      </w:r>
      <w:r w:rsidR="0078459C" w:rsidRPr="00675E0A">
        <w:rPr>
          <w:sz w:val="22"/>
        </w:rPr>
        <w:t>О</w:t>
      </w:r>
      <w:r w:rsidR="0075037B" w:rsidRPr="00675E0A">
        <w:rPr>
          <w:sz w:val="22"/>
        </w:rPr>
        <w:t>бъекта долевого строительства</w:t>
      </w:r>
      <w:r w:rsidRPr="00675E0A">
        <w:rPr>
          <w:sz w:val="22"/>
        </w:rPr>
        <w:t>. Взаиморасчеты в связи с уточнением окончательной цены Договора производятся Сторонами до составления Передаточного акта на Объект.</w:t>
      </w:r>
    </w:p>
    <w:p w14:paraId="3E6AA6AB" w14:textId="70305185" w:rsidR="001C1777" w:rsidRPr="00675E0A" w:rsidRDefault="001C1777" w:rsidP="006901F2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b/>
          <w:bCs/>
          <w:sz w:val="22"/>
        </w:rPr>
        <w:t>4.5.</w:t>
      </w:r>
      <w:r w:rsidR="00473E14" w:rsidRPr="00675E0A">
        <w:rPr>
          <w:b/>
          <w:bCs/>
          <w:sz w:val="22"/>
        </w:rPr>
        <w:t>2</w:t>
      </w:r>
      <w:r w:rsidRPr="00675E0A">
        <w:rPr>
          <w:b/>
          <w:bCs/>
          <w:sz w:val="22"/>
        </w:rPr>
        <w:t>.</w:t>
      </w:r>
      <w:r w:rsidRPr="00675E0A">
        <w:rPr>
          <w:sz w:val="22"/>
        </w:rPr>
        <w:t xml:space="preserve"> Если по результатам обмеров органами, осуществляющими техническую инвентаризацию, Фактическая площадь Объекта превысит проектную общую площадь Объекта, указанную в п. 3.2 настоящего Договора, более чем на 0,5 кв.м. (но в любом случае не более 5% от площади), то Участник обязан перечислить Застройщику сумму, определенную Сторонами как произведение разницы </w:t>
      </w:r>
      <w:r w:rsidR="00EF4F11" w:rsidRPr="00675E0A">
        <w:rPr>
          <w:sz w:val="22"/>
        </w:rPr>
        <w:t xml:space="preserve">Фактической и проектной </w:t>
      </w:r>
      <w:r w:rsidRPr="00675E0A">
        <w:rPr>
          <w:sz w:val="22"/>
        </w:rPr>
        <w:t xml:space="preserve">площадей на цену одного </w:t>
      </w:r>
      <w:r w:rsidRPr="00675E0A">
        <w:rPr>
          <w:color w:val="000000" w:themeColor="text1"/>
          <w:sz w:val="22"/>
        </w:rPr>
        <w:t>квадратного метра</w:t>
      </w:r>
      <w:r w:rsidRPr="00675E0A">
        <w:rPr>
          <w:sz w:val="22"/>
        </w:rPr>
        <w:t>. Оплата осуществляется Участником перечислением денежных средств в рублях на расчетный счет Застройщика в течение 20 (Двадцати) банковских дней с даты подписания Акта сверки взаиморасчетов</w:t>
      </w:r>
      <w:r w:rsidR="00DC3802" w:rsidRPr="00675E0A">
        <w:rPr>
          <w:sz w:val="22"/>
        </w:rPr>
        <w:t xml:space="preserve"> или получения Участником соответствующего требования об оплате от Застройщика</w:t>
      </w:r>
      <w:r w:rsidRPr="00675E0A">
        <w:rPr>
          <w:sz w:val="22"/>
        </w:rPr>
        <w:t>.</w:t>
      </w:r>
    </w:p>
    <w:p w14:paraId="4E4A96E2" w14:textId="56C5EB77" w:rsidR="00C06373" w:rsidRPr="00675E0A" w:rsidRDefault="001C1777" w:rsidP="006901F2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b/>
          <w:bCs/>
          <w:sz w:val="22"/>
        </w:rPr>
        <w:t>4.5.</w:t>
      </w:r>
      <w:r w:rsidR="00473E14" w:rsidRPr="00675E0A">
        <w:rPr>
          <w:b/>
          <w:bCs/>
          <w:sz w:val="22"/>
        </w:rPr>
        <w:t>3</w:t>
      </w:r>
      <w:r w:rsidRPr="00675E0A">
        <w:rPr>
          <w:b/>
          <w:bCs/>
          <w:sz w:val="22"/>
        </w:rPr>
        <w:t>.</w:t>
      </w:r>
      <w:r w:rsidR="0047161E" w:rsidRPr="00675E0A">
        <w:rPr>
          <w:b/>
          <w:bCs/>
          <w:sz w:val="22"/>
        </w:rPr>
        <w:t xml:space="preserve"> </w:t>
      </w:r>
      <w:r w:rsidR="00D71449" w:rsidRPr="00675E0A">
        <w:rPr>
          <w:sz w:val="22"/>
        </w:rPr>
        <w:t xml:space="preserve">Цена Договора, указанная в п. 4.1 Договора, уплачивается Участником после государственной регистрации настоящего </w:t>
      </w:r>
      <w:r w:rsidR="00DC3802" w:rsidRPr="00675E0A">
        <w:rPr>
          <w:sz w:val="22"/>
        </w:rPr>
        <w:t>Д</w:t>
      </w:r>
      <w:r w:rsidR="00D71449" w:rsidRPr="00675E0A">
        <w:rPr>
          <w:sz w:val="22"/>
        </w:rPr>
        <w:t xml:space="preserve">оговора </w:t>
      </w:r>
      <w:r w:rsidR="00EF4F11" w:rsidRPr="00675E0A">
        <w:rPr>
          <w:sz w:val="22"/>
        </w:rPr>
        <w:t xml:space="preserve"> </w:t>
      </w:r>
      <w:r w:rsidR="00D71449" w:rsidRPr="00675E0A">
        <w:rPr>
          <w:sz w:val="22"/>
        </w:rPr>
        <w:t xml:space="preserve"> в срок, указанный в п. 4.</w:t>
      </w:r>
      <w:r w:rsidR="009779EB" w:rsidRPr="00675E0A">
        <w:rPr>
          <w:sz w:val="22"/>
        </w:rPr>
        <w:t>6</w:t>
      </w:r>
      <w:r w:rsidR="00D71449" w:rsidRPr="00675E0A">
        <w:rPr>
          <w:sz w:val="22"/>
        </w:rPr>
        <w:t xml:space="preserve">. настоящего Договора.   </w:t>
      </w:r>
    </w:p>
    <w:p w14:paraId="5F3C3DBA" w14:textId="22429FEF" w:rsidR="00C06373" w:rsidRPr="00675E0A" w:rsidRDefault="00D71449" w:rsidP="006901F2">
      <w:pPr>
        <w:widowControl w:val="0"/>
        <w:numPr>
          <w:ilvl w:val="1"/>
          <w:numId w:val="4"/>
        </w:numPr>
        <w:suppressLineNumbers/>
        <w:suppressAutoHyphens/>
        <w:spacing w:after="5" w:line="270" w:lineRule="auto"/>
        <w:ind w:left="0" w:right="0" w:firstLine="709"/>
        <w:contextualSpacing/>
        <w:rPr>
          <w:sz w:val="22"/>
        </w:rPr>
      </w:pPr>
      <w:r w:rsidRPr="00675E0A">
        <w:rPr>
          <w:sz w:val="22"/>
        </w:rPr>
        <w:t xml:space="preserve">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</w:t>
      </w:r>
      <w:r w:rsidR="004B22E1" w:rsidRPr="00675E0A">
        <w:rPr>
          <w:sz w:val="22"/>
        </w:rPr>
        <w:t>счет</w:t>
      </w:r>
      <w:r w:rsidR="008E4A8D" w:rsidRPr="00675E0A">
        <w:rPr>
          <w:sz w:val="22"/>
        </w:rPr>
        <w:t xml:space="preserve"> </w:t>
      </w:r>
      <w:proofErr w:type="spellStart"/>
      <w:r w:rsidRPr="00675E0A">
        <w:rPr>
          <w:sz w:val="22"/>
        </w:rPr>
        <w:t>эскроу</w:t>
      </w:r>
      <w:proofErr w:type="spellEnd"/>
      <w:r w:rsidRPr="00675E0A">
        <w:rPr>
          <w:sz w:val="22"/>
        </w:rPr>
        <w:t xml:space="preserve">, открываемый в ПАО Сбербанк (Эскроу-агент) для учета и блокирования денежных средств, полученных Эскроу-агентом  от являющегося владельцем счета </w:t>
      </w:r>
      <w:r w:rsidR="00DC3802" w:rsidRPr="00675E0A">
        <w:rPr>
          <w:sz w:val="22"/>
        </w:rPr>
        <w:t>У</w:t>
      </w:r>
      <w:r w:rsidRPr="00675E0A">
        <w:rPr>
          <w:sz w:val="22"/>
        </w:rPr>
        <w:t xml:space="preserve">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</w:t>
      </w:r>
      <w:r w:rsidR="00E10C6D" w:rsidRPr="00675E0A">
        <w:rPr>
          <w:sz w:val="22"/>
        </w:rPr>
        <w:t xml:space="preserve">Законом о долевом участии </w:t>
      </w:r>
      <w:r w:rsidRPr="00675E0A">
        <w:rPr>
          <w:sz w:val="22"/>
        </w:rPr>
        <w:t xml:space="preserve">и  договором счета </w:t>
      </w:r>
      <w:proofErr w:type="spellStart"/>
      <w:r w:rsidRPr="00675E0A">
        <w:rPr>
          <w:sz w:val="22"/>
        </w:rPr>
        <w:t>эскроу</w:t>
      </w:r>
      <w:proofErr w:type="spellEnd"/>
      <w:r w:rsidRPr="00675E0A">
        <w:rPr>
          <w:sz w:val="22"/>
        </w:rPr>
        <w:t xml:space="preserve">, заключенным между Бенефициаром, Депонентом и Эскроу-агентом, с учетом следующего: </w:t>
      </w:r>
    </w:p>
    <w:p w14:paraId="2518FA77" w14:textId="77777777" w:rsidR="00C06373" w:rsidRPr="00675E0A" w:rsidRDefault="00D71449" w:rsidP="006901F2">
      <w:pPr>
        <w:widowControl w:val="0"/>
        <w:suppressLineNumbers/>
        <w:suppressAutoHyphens/>
        <w:spacing w:after="5" w:line="270" w:lineRule="auto"/>
        <w:ind w:left="-15" w:right="0"/>
        <w:contextualSpacing/>
        <w:rPr>
          <w:sz w:val="22"/>
        </w:rPr>
      </w:pPr>
      <w:r w:rsidRPr="00675E0A">
        <w:rPr>
          <w:sz w:val="22"/>
        </w:rPr>
        <w:t xml:space="preserve">Эскроу-агент: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8-800-200-86-03; </w:t>
      </w:r>
    </w:p>
    <w:p w14:paraId="4A4D5E4D" w14:textId="0DAC5A8F" w:rsidR="00C06373" w:rsidRPr="00675E0A" w:rsidRDefault="00D71449" w:rsidP="006901F2">
      <w:pPr>
        <w:widowControl w:val="0"/>
        <w:suppressLineNumbers/>
        <w:suppressAutoHyphens/>
        <w:spacing w:after="5" w:line="270" w:lineRule="auto"/>
        <w:ind w:left="711" w:right="0" w:firstLine="0"/>
        <w:contextualSpacing/>
        <w:rPr>
          <w:sz w:val="22"/>
        </w:rPr>
      </w:pPr>
      <w:r w:rsidRPr="00675E0A">
        <w:rPr>
          <w:sz w:val="22"/>
        </w:rPr>
        <w:t>Депонент:</w:t>
      </w:r>
      <w:r w:rsidR="002E499A" w:rsidRPr="00675E0A">
        <w:rPr>
          <w:sz w:val="22"/>
        </w:rPr>
        <w:t xml:space="preserve"> </w:t>
      </w:r>
      <w:r w:rsidR="00F273C4" w:rsidRPr="00675E0A">
        <w:rPr>
          <w:b/>
          <w:sz w:val="22"/>
        </w:rPr>
        <w:t>ФИО;</w:t>
      </w:r>
    </w:p>
    <w:p w14:paraId="15279D39" w14:textId="26876A6B" w:rsidR="00C06373" w:rsidRPr="00675E0A" w:rsidRDefault="00D71449" w:rsidP="006901F2">
      <w:pPr>
        <w:widowControl w:val="0"/>
        <w:suppressLineNumbers/>
        <w:suppressAutoHyphens/>
        <w:spacing w:after="5" w:line="270" w:lineRule="auto"/>
        <w:ind w:left="711" w:right="0" w:firstLine="0"/>
        <w:contextualSpacing/>
        <w:rPr>
          <w:b/>
          <w:sz w:val="22"/>
        </w:rPr>
      </w:pPr>
      <w:r w:rsidRPr="00675E0A">
        <w:rPr>
          <w:sz w:val="22"/>
        </w:rPr>
        <w:t xml:space="preserve">Бенефициар: </w:t>
      </w:r>
      <w:r w:rsidRPr="00675E0A">
        <w:rPr>
          <w:b/>
          <w:sz w:val="22"/>
        </w:rPr>
        <w:t>ООО «С</w:t>
      </w:r>
      <w:r w:rsidR="0047161E" w:rsidRPr="00675E0A">
        <w:rPr>
          <w:b/>
          <w:sz w:val="22"/>
        </w:rPr>
        <w:t>пециализированный застройщик</w:t>
      </w:r>
      <w:r w:rsidRPr="00675E0A">
        <w:rPr>
          <w:b/>
          <w:sz w:val="22"/>
        </w:rPr>
        <w:t xml:space="preserve"> «К</w:t>
      </w:r>
      <w:r w:rsidR="0047161E" w:rsidRPr="00675E0A">
        <w:rPr>
          <w:b/>
          <w:sz w:val="22"/>
        </w:rPr>
        <w:t>расмашевский</w:t>
      </w:r>
      <w:r w:rsidRPr="00675E0A">
        <w:rPr>
          <w:b/>
          <w:sz w:val="22"/>
        </w:rPr>
        <w:t xml:space="preserve">»; </w:t>
      </w:r>
    </w:p>
    <w:p w14:paraId="2BC740BE" w14:textId="636907BD" w:rsidR="00C06373" w:rsidRPr="00675E0A" w:rsidRDefault="00D71449" w:rsidP="006901F2">
      <w:pPr>
        <w:widowControl w:val="0"/>
        <w:suppressLineNumbers/>
        <w:suppressAutoHyphens/>
        <w:spacing w:after="5" w:line="270" w:lineRule="auto"/>
        <w:ind w:left="-15" w:right="0"/>
        <w:contextualSpacing/>
        <w:rPr>
          <w:b/>
          <w:sz w:val="22"/>
        </w:rPr>
      </w:pPr>
      <w:r w:rsidRPr="00675E0A">
        <w:rPr>
          <w:sz w:val="22"/>
        </w:rPr>
        <w:t xml:space="preserve">Депонируемая сумма: </w:t>
      </w:r>
      <w:r w:rsidR="00F273C4" w:rsidRPr="00675E0A">
        <w:rPr>
          <w:b/>
          <w:sz w:val="22"/>
        </w:rPr>
        <w:t>______</w:t>
      </w:r>
      <w:r w:rsidR="00CA2E8A" w:rsidRPr="00675E0A">
        <w:rPr>
          <w:b/>
          <w:sz w:val="22"/>
        </w:rPr>
        <w:t>______рублей</w:t>
      </w:r>
    </w:p>
    <w:p w14:paraId="2A28613A" w14:textId="1F92C70D" w:rsidR="00BE7078" w:rsidRPr="00675E0A" w:rsidRDefault="00BE7078" w:rsidP="00BE7078">
      <w:pPr>
        <w:widowControl w:val="0"/>
        <w:suppressLineNumbers/>
        <w:suppressAutoHyphens/>
        <w:spacing w:after="5" w:line="270" w:lineRule="auto"/>
        <w:ind w:left="711" w:right="0" w:firstLine="0"/>
        <w:contextualSpacing/>
        <w:rPr>
          <w:rFonts w:eastAsiaTheme="minorEastAsia"/>
          <w:color w:val="auto"/>
          <w:sz w:val="22"/>
        </w:rPr>
      </w:pPr>
      <w:r w:rsidRPr="00675E0A">
        <w:rPr>
          <w:rFonts w:eastAsiaTheme="minorEastAsia"/>
          <w:color w:val="auto"/>
          <w:sz w:val="22"/>
        </w:rPr>
        <w:t xml:space="preserve">Счет эскроу № _______________________________________  </w:t>
      </w:r>
    </w:p>
    <w:p w14:paraId="5042912E" w14:textId="04B6F95C" w:rsidR="00C06373" w:rsidRPr="00675E0A" w:rsidRDefault="00D71449" w:rsidP="006901F2">
      <w:pPr>
        <w:widowControl w:val="0"/>
        <w:suppressLineNumbers/>
        <w:suppressAutoHyphens/>
        <w:spacing w:after="5" w:line="270" w:lineRule="auto"/>
        <w:ind w:left="-15" w:right="0"/>
        <w:contextualSpacing/>
        <w:rPr>
          <w:color w:val="auto"/>
          <w:sz w:val="22"/>
        </w:rPr>
      </w:pPr>
      <w:r w:rsidRPr="00675E0A">
        <w:rPr>
          <w:sz w:val="22"/>
        </w:rPr>
        <w:t>Срок внесения Депонентом Депонируемой суммы на счет</w:t>
      </w:r>
      <w:r w:rsidR="00CB59D0" w:rsidRPr="00675E0A">
        <w:rPr>
          <w:sz w:val="22"/>
        </w:rPr>
        <w:t xml:space="preserve"> </w:t>
      </w:r>
      <w:proofErr w:type="spellStart"/>
      <w:r w:rsidR="00CB59D0" w:rsidRPr="00675E0A">
        <w:rPr>
          <w:sz w:val="22"/>
        </w:rPr>
        <w:t>э</w:t>
      </w:r>
      <w:r w:rsidRPr="00675E0A">
        <w:rPr>
          <w:sz w:val="22"/>
        </w:rPr>
        <w:t>ксроу</w:t>
      </w:r>
      <w:proofErr w:type="spellEnd"/>
      <w:r w:rsidRPr="00675E0A">
        <w:rPr>
          <w:sz w:val="22"/>
        </w:rPr>
        <w:t xml:space="preserve">: не позднее </w:t>
      </w:r>
      <w:r w:rsidR="00F273C4" w:rsidRPr="00675E0A">
        <w:rPr>
          <w:sz w:val="22"/>
        </w:rPr>
        <w:t>______</w:t>
      </w:r>
      <w:r w:rsidR="00003EC9" w:rsidRPr="00675E0A">
        <w:rPr>
          <w:sz w:val="22"/>
        </w:rPr>
        <w:t xml:space="preserve"> года</w:t>
      </w:r>
      <w:r w:rsidRPr="00675E0A">
        <w:rPr>
          <w:sz w:val="22"/>
        </w:rPr>
        <w:t xml:space="preserve">, </w:t>
      </w:r>
      <w:r w:rsidRPr="00675E0A">
        <w:rPr>
          <w:sz w:val="22"/>
        </w:rPr>
        <w:lastRenderedPageBreak/>
        <w:t>но не ранее даты открытия счета</w:t>
      </w:r>
      <w:r w:rsidR="00CB59D0" w:rsidRPr="00675E0A">
        <w:rPr>
          <w:sz w:val="22"/>
        </w:rPr>
        <w:t xml:space="preserve"> </w:t>
      </w:r>
      <w:proofErr w:type="spellStart"/>
      <w:r w:rsidRPr="00675E0A">
        <w:rPr>
          <w:sz w:val="22"/>
        </w:rPr>
        <w:t>эскроу</w:t>
      </w:r>
      <w:proofErr w:type="spellEnd"/>
      <w:r w:rsidRPr="00675E0A">
        <w:rPr>
          <w:sz w:val="22"/>
        </w:rPr>
        <w:t xml:space="preserve"> и государственной регистрации настоящего Договора в органах, осуществляющих государственную </w:t>
      </w:r>
      <w:r w:rsidRPr="00675E0A">
        <w:rPr>
          <w:color w:val="auto"/>
          <w:sz w:val="22"/>
        </w:rPr>
        <w:t xml:space="preserve">регистрацию; </w:t>
      </w:r>
    </w:p>
    <w:p w14:paraId="24C86615" w14:textId="2190EEF9" w:rsidR="00C06373" w:rsidRPr="00675E0A" w:rsidRDefault="00D71449" w:rsidP="006901F2">
      <w:pPr>
        <w:widowControl w:val="0"/>
        <w:suppressLineNumbers/>
        <w:suppressAutoHyphens/>
        <w:spacing w:after="5" w:line="270" w:lineRule="auto"/>
        <w:ind w:left="-15" w:right="0"/>
        <w:contextualSpacing/>
        <w:rPr>
          <w:color w:val="auto"/>
          <w:sz w:val="22"/>
        </w:rPr>
      </w:pPr>
      <w:r w:rsidRPr="00675E0A">
        <w:rPr>
          <w:color w:val="auto"/>
          <w:sz w:val="22"/>
        </w:rPr>
        <w:t xml:space="preserve">Срок условного депонирования 6 (Шесть) месяцев с даты ввода </w:t>
      </w:r>
      <w:r w:rsidR="00EF4F11" w:rsidRPr="00675E0A">
        <w:rPr>
          <w:color w:val="auto"/>
          <w:sz w:val="22"/>
        </w:rPr>
        <w:t>О</w:t>
      </w:r>
      <w:r w:rsidRPr="00675E0A">
        <w:rPr>
          <w:color w:val="auto"/>
          <w:sz w:val="22"/>
        </w:rPr>
        <w:t>бъекта в эксплуатацию, определяемой как последняя дата квартала ввода</w:t>
      </w:r>
      <w:r w:rsidR="00EF4F11" w:rsidRPr="00675E0A">
        <w:rPr>
          <w:color w:val="auto"/>
          <w:sz w:val="22"/>
        </w:rPr>
        <w:t xml:space="preserve"> Объекта</w:t>
      </w:r>
      <w:r w:rsidRPr="00675E0A">
        <w:rPr>
          <w:color w:val="auto"/>
          <w:sz w:val="22"/>
        </w:rPr>
        <w:t xml:space="preserve"> в эксплуатацию, указанного в проектной декларации. </w:t>
      </w:r>
    </w:p>
    <w:p w14:paraId="3700FB56" w14:textId="77777777" w:rsidR="00C06373" w:rsidRPr="00675E0A" w:rsidRDefault="00D71449" w:rsidP="006901F2">
      <w:pPr>
        <w:widowControl w:val="0"/>
        <w:suppressLineNumbers/>
        <w:suppressAutoHyphens/>
        <w:spacing w:after="5" w:line="270" w:lineRule="auto"/>
        <w:ind w:left="-15" w:right="0"/>
        <w:contextualSpacing/>
        <w:rPr>
          <w:sz w:val="22"/>
        </w:rPr>
      </w:pPr>
      <w:r w:rsidRPr="00675E0A">
        <w:rPr>
          <w:sz w:val="22"/>
        </w:rPr>
        <w:t xml:space="preserve">Ни Депонент, ни Бенефициар не вправе распоряжаться денежными средствами, находящимися на счете эскроу. </w:t>
      </w:r>
    </w:p>
    <w:p w14:paraId="3BB6E590" w14:textId="5284DC6D" w:rsidR="00C06373" w:rsidRPr="00675E0A" w:rsidRDefault="00D71449" w:rsidP="006901F2">
      <w:pPr>
        <w:widowControl w:val="0"/>
        <w:suppressLineNumbers/>
        <w:suppressAutoHyphens/>
        <w:spacing w:after="5" w:line="270" w:lineRule="auto"/>
        <w:ind w:left="-15" w:right="0"/>
        <w:contextualSpacing/>
        <w:rPr>
          <w:sz w:val="22"/>
        </w:rPr>
      </w:pPr>
      <w:r w:rsidRPr="00675E0A">
        <w:rPr>
          <w:sz w:val="22"/>
        </w:rPr>
        <w:t xml:space="preserve">Перечисление Эскроу-агентом суммы депонирования с эскроу счета осуществляется на счет Бенефициара после завершения строительства и передачи Бенефициаром в ПАО Сбербанк Разрешения на ввод </w:t>
      </w:r>
      <w:r w:rsidR="00781E41" w:rsidRPr="00675E0A">
        <w:rPr>
          <w:sz w:val="22"/>
        </w:rPr>
        <w:t xml:space="preserve">Нежилого здания </w:t>
      </w:r>
      <w:r w:rsidRPr="00675E0A">
        <w:rPr>
          <w:sz w:val="22"/>
        </w:rPr>
        <w:t xml:space="preserve">в эксплуатацию. </w:t>
      </w:r>
    </w:p>
    <w:p w14:paraId="72919E8D" w14:textId="3957557E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4.</w:t>
      </w:r>
      <w:r w:rsidR="009F22CE" w:rsidRPr="00675E0A">
        <w:rPr>
          <w:b/>
          <w:sz w:val="22"/>
        </w:rPr>
        <w:t>7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 Стороны согласовали, что моментом исполнения Участником своих обязательств признается момент поступления денежных средств на счет</w:t>
      </w:r>
      <w:r w:rsidR="00046D96">
        <w:rPr>
          <w:sz w:val="22"/>
        </w:rPr>
        <w:t xml:space="preserve"> </w:t>
      </w:r>
      <w:proofErr w:type="spellStart"/>
      <w:r w:rsidRPr="00675E0A">
        <w:rPr>
          <w:sz w:val="22"/>
        </w:rPr>
        <w:t>эскроу</w:t>
      </w:r>
      <w:proofErr w:type="spellEnd"/>
      <w:r w:rsidR="0047161E" w:rsidRPr="00675E0A">
        <w:rPr>
          <w:sz w:val="22"/>
        </w:rPr>
        <w:t xml:space="preserve"> в полном объеме</w:t>
      </w:r>
      <w:r w:rsidRPr="00675E0A">
        <w:rPr>
          <w:sz w:val="22"/>
        </w:rPr>
        <w:t>.</w:t>
      </w:r>
      <w:r w:rsidRPr="00675E0A">
        <w:rPr>
          <w:b/>
          <w:i/>
          <w:sz w:val="22"/>
        </w:rPr>
        <w:t xml:space="preserve"> </w:t>
      </w:r>
    </w:p>
    <w:p w14:paraId="5B8FFE85" w14:textId="188C9DE0" w:rsidR="00C06373" w:rsidRPr="00675E0A" w:rsidRDefault="00D71449" w:rsidP="0000042C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4.</w:t>
      </w:r>
      <w:r w:rsidR="009F22CE" w:rsidRPr="00675E0A">
        <w:rPr>
          <w:b/>
          <w:sz w:val="22"/>
        </w:rPr>
        <w:t>8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Систематическое нарушение Участником сроков внесения платежей Цены Договора, то есть нарушение срока внесения платежа </w:t>
      </w:r>
      <w:commentRangeStart w:id="3"/>
      <w:r w:rsidRPr="00675E0A">
        <w:rPr>
          <w:sz w:val="22"/>
        </w:rPr>
        <w:t>более</w:t>
      </w:r>
      <w:commentRangeEnd w:id="3"/>
      <w:r w:rsidR="00A430AE" w:rsidRPr="00675E0A">
        <w:rPr>
          <w:rStyle w:val="aa"/>
          <w:sz w:val="22"/>
          <w:szCs w:val="22"/>
        </w:rPr>
        <w:commentReference w:id="3"/>
      </w:r>
      <w:r w:rsidRPr="00675E0A">
        <w:rPr>
          <w:sz w:val="22"/>
        </w:rPr>
        <w:t xml:space="preserve"> чем три раза в течение двенадцати месяцев или просрочка внесения платежа в течение более чем дв</w:t>
      </w:r>
      <w:r w:rsidR="00D0201C" w:rsidRPr="00675E0A">
        <w:rPr>
          <w:sz w:val="22"/>
        </w:rPr>
        <w:t>ух</w:t>
      </w:r>
      <w:r w:rsidRPr="00675E0A">
        <w:rPr>
          <w:sz w:val="22"/>
        </w:rPr>
        <w:t xml:space="preserve"> месяц</w:t>
      </w:r>
      <w:r w:rsidR="00D0201C" w:rsidRPr="00675E0A">
        <w:rPr>
          <w:sz w:val="22"/>
        </w:rPr>
        <w:t>ев</w:t>
      </w:r>
      <w:r w:rsidRPr="00675E0A">
        <w:rPr>
          <w:sz w:val="22"/>
        </w:rPr>
        <w:t>, является основанием для одностороннего отказа Застройщика от исполнения Договора.</w:t>
      </w:r>
      <w:r w:rsidRPr="00675E0A">
        <w:rPr>
          <w:b/>
          <w:i/>
          <w:sz w:val="22"/>
        </w:rPr>
        <w:t xml:space="preserve"> </w:t>
      </w:r>
    </w:p>
    <w:p w14:paraId="55488DB0" w14:textId="77777777" w:rsidR="0000042C" w:rsidRPr="00675E0A" w:rsidRDefault="0000042C" w:rsidP="00761554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ind w:left="1051" w:right="726"/>
        <w:contextualSpacing/>
        <w:rPr>
          <w:sz w:val="22"/>
        </w:rPr>
      </w:pPr>
    </w:p>
    <w:p w14:paraId="514F7A01" w14:textId="55DEF0FA" w:rsidR="00961C26" w:rsidRPr="00675E0A" w:rsidRDefault="00761554" w:rsidP="00F279BA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ind w:left="1051" w:right="726"/>
        <w:contextualSpacing/>
        <w:rPr>
          <w:sz w:val="22"/>
        </w:rPr>
      </w:pPr>
      <w:r w:rsidRPr="00675E0A">
        <w:rPr>
          <w:sz w:val="22"/>
        </w:rPr>
        <w:t>5.</w:t>
      </w:r>
      <w:r w:rsidR="00D71449" w:rsidRPr="00675E0A">
        <w:rPr>
          <w:sz w:val="22"/>
        </w:rPr>
        <w:t>СРОК И ПОРЯДОК ПЕРЕДАЧИ ОБЪЕКТА</w:t>
      </w:r>
    </w:p>
    <w:p w14:paraId="29C5394C" w14:textId="70FE651E" w:rsidR="00305D0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</w:t>
      </w:r>
      <w:r w:rsidR="00761554" w:rsidRPr="00675E0A">
        <w:rPr>
          <w:b/>
          <w:sz w:val="22"/>
        </w:rPr>
        <w:t>1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="00305D03" w:rsidRPr="00675E0A">
        <w:rPr>
          <w:sz w:val="22"/>
        </w:rPr>
        <w:t xml:space="preserve">Застройщик обязан ввести Нежилое здание в эксплуатацию </w:t>
      </w:r>
      <w:r w:rsidR="000E4B1D" w:rsidRPr="00675E0A">
        <w:rPr>
          <w:sz w:val="22"/>
        </w:rPr>
        <w:t xml:space="preserve">в срок </w:t>
      </w:r>
      <w:r w:rsidR="00305D03" w:rsidRPr="00675E0A">
        <w:rPr>
          <w:b/>
          <w:sz w:val="22"/>
        </w:rPr>
        <w:t xml:space="preserve">до </w:t>
      </w:r>
      <w:r w:rsidR="00C0485A" w:rsidRPr="00675E0A">
        <w:rPr>
          <w:b/>
          <w:sz w:val="22"/>
        </w:rPr>
        <w:t>30</w:t>
      </w:r>
      <w:r w:rsidR="00305D03" w:rsidRPr="00675E0A">
        <w:rPr>
          <w:b/>
          <w:sz w:val="22"/>
        </w:rPr>
        <w:t>.0</w:t>
      </w:r>
      <w:r w:rsidR="00C0485A" w:rsidRPr="00675E0A">
        <w:rPr>
          <w:b/>
          <w:sz w:val="22"/>
        </w:rPr>
        <w:t>1</w:t>
      </w:r>
      <w:r w:rsidR="00305D03" w:rsidRPr="00675E0A">
        <w:rPr>
          <w:b/>
          <w:sz w:val="22"/>
        </w:rPr>
        <w:t xml:space="preserve">.2025 года </w:t>
      </w:r>
      <w:r w:rsidR="00305D03" w:rsidRPr="00675E0A">
        <w:rPr>
          <w:sz w:val="22"/>
        </w:rPr>
        <w:t>и передать Участнику</w:t>
      </w:r>
      <w:r w:rsidR="00260817" w:rsidRPr="00675E0A">
        <w:rPr>
          <w:sz w:val="22"/>
        </w:rPr>
        <w:t xml:space="preserve"> </w:t>
      </w:r>
      <w:r w:rsidR="00305D03" w:rsidRPr="00675E0A">
        <w:rPr>
          <w:sz w:val="22"/>
        </w:rPr>
        <w:t xml:space="preserve">долевого строительства Объект по </w:t>
      </w:r>
      <w:r w:rsidR="00E10C6D" w:rsidRPr="00675E0A">
        <w:rPr>
          <w:sz w:val="22"/>
        </w:rPr>
        <w:t>А</w:t>
      </w:r>
      <w:r w:rsidR="00305D03" w:rsidRPr="00675E0A">
        <w:rPr>
          <w:sz w:val="22"/>
        </w:rPr>
        <w:t xml:space="preserve">кту приема-передачи не позднее </w:t>
      </w:r>
      <w:r w:rsidR="0072187A" w:rsidRPr="00675E0A">
        <w:rPr>
          <w:b/>
          <w:sz w:val="22"/>
        </w:rPr>
        <w:t>30</w:t>
      </w:r>
      <w:r w:rsidR="00305D03" w:rsidRPr="00675E0A">
        <w:rPr>
          <w:b/>
          <w:sz w:val="22"/>
        </w:rPr>
        <w:t>.</w:t>
      </w:r>
      <w:r w:rsidR="0072187A" w:rsidRPr="00675E0A">
        <w:rPr>
          <w:b/>
          <w:sz w:val="22"/>
        </w:rPr>
        <w:t>0</w:t>
      </w:r>
      <w:r w:rsidR="009779EB" w:rsidRPr="00675E0A">
        <w:rPr>
          <w:b/>
          <w:sz w:val="22"/>
        </w:rPr>
        <w:t>7</w:t>
      </w:r>
      <w:r w:rsidR="00305D03" w:rsidRPr="00675E0A">
        <w:rPr>
          <w:b/>
          <w:sz w:val="22"/>
        </w:rPr>
        <w:t>.2025 года</w:t>
      </w:r>
      <w:r w:rsidR="00305D03" w:rsidRPr="00675E0A">
        <w:rPr>
          <w:sz w:val="22"/>
        </w:rPr>
        <w:t xml:space="preserve">. </w:t>
      </w:r>
    </w:p>
    <w:p w14:paraId="35F57944" w14:textId="1A107E0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</w:t>
      </w:r>
      <w:r w:rsidR="00761554" w:rsidRPr="00675E0A">
        <w:rPr>
          <w:b/>
          <w:sz w:val="22"/>
        </w:rPr>
        <w:t>2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Передача Объекта Застройщиком и принятие его Участником осуществляется по передаточному акту (далее – «Передаточный акт»/«Акт приема-передачи»), подписываемому обеими Сторонами. При этом в Передаточном акте указывается общая площадь Объекта, определенная органами, осуществляющими техническую инвентаризацию. Стороны согласовали, что Объект считается переданным Застройщиком и принятым Участником с даты подписанного Сторонами передаточного акта, либо с даты указанной Застройщиком в уведомлении об односторонней передаче Объекта, либо подписания Сторонами иного документа о передаче Объекта согласно условиям настоящего Договора и требованиям </w:t>
      </w:r>
      <w:r w:rsidR="00E10C6D" w:rsidRPr="00675E0A">
        <w:rPr>
          <w:sz w:val="22"/>
        </w:rPr>
        <w:t>Закона о долевом участии</w:t>
      </w:r>
      <w:r w:rsidRPr="00675E0A">
        <w:rPr>
          <w:sz w:val="22"/>
        </w:rPr>
        <w:t xml:space="preserve">. </w:t>
      </w:r>
    </w:p>
    <w:p w14:paraId="2539F08F" w14:textId="7457169A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</w:t>
      </w:r>
      <w:r w:rsidR="00761554" w:rsidRPr="00675E0A">
        <w:rPr>
          <w:b/>
          <w:sz w:val="22"/>
        </w:rPr>
        <w:t>3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Застройщик на основании ст. 359 ГК РФ вправе удерживать Объект и не передавать Участнику его по </w:t>
      </w:r>
      <w:r w:rsidR="00E10C6D" w:rsidRPr="00675E0A">
        <w:rPr>
          <w:sz w:val="22"/>
        </w:rPr>
        <w:t>П</w:t>
      </w:r>
      <w:r w:rsidRPr="00675E0A">
        <w:rPr>
          <w:sz w:val="22"/>
        </w:rPr>
        <w:t xml:space="preserve">ередаточному акту до полной оплаты Цены </w:t>
      </w:r>
      <w:r w:rsidR="00E10C6D" w:rsidRPr="00675E0A">
        <w:rPr>
          <w:sz w:val="22"/>
        </w:rPr>
        <w:t>Д</w:t>
      </w:r>
      <w:r w:rsidRPr="00675E0A">
        <w:rPr>
          <w:sz w:val="22"/>
        </w:rPr>
        <w:t xml:space="preserve">оговора, указанной в п.4.1. настоящего Договора. При этом Застройщик не будет считаться нарушившим срок передачи Объекта, предусмотренный разделом 5 настоящего Договора. Если оплата задолженности произведена Участником после истечения установленного разделом 5 срока передачи </w:t>
      </w:r>
      <w:r w:rsidR="000E4B1D" w:rsidRPr="00675E0A">
        <w:rPr>
          <w:sz w:val="22"/>
        </w:rPr>
        <w:t>О</w:t>
      </w:r>
      <w:r w:rsidRPr="00675E0A">
        <w:rPr>
          <w:sz w:val="22"/>
        </w:rPr>
        <w:t xml:space="preserve">бъекта, Застройщик обязан передать </w:t>
      </w:r>
      <w:r w:rsidR="0047161E" w:rsidRPr="00675E0A">
        <w:rPr>
          <w:sz w:val="22"/>
        </w:rPr>
        <w:t>Объект долевого участия</w:t>
      </w:r>
      <w:r w:rsidRPr="00675E0A">
        <w:rPr>
          <w:sz w:val="22"/>
        </w:rPr>
        <w:t xml:space="preserve"> в срок не позднее 10 (десяти) </w:t>
      </w:r>
      <w:r w:rsidR="0072187A" w:rsidRPr="00675E0A">
        <w:rPr>
          <w:sz w:val="22"/>
        </w:rPr>
        <w:t xml:space="preserve">рабочих </w:t>
      </w:r>
      <w:r w:rsidRPr="00675E0A">
        <w:rPr>
          <w:sz w:val="22"/>
        </w:rPr>
        <w:t xml:space="preserve">дней с момента оплаты Участником задолженности по Договору. </w:t>
      </w:r>
      <w:r w:rsidR="005F313A" w:rsidRPr="00675E0A">
        <w:rPr>
          <w:sz w:val="22"/>
        </w:rPr>
        <w:t>Данное правило также применяется в случае увеличения стоимости Объекта по результатам обмеров</w:t>
      </w:r>
      <w:r w:rsidR="00384DEE" w:rsidRPr="00675E0A">
        <w:rPr>
          <w:sz w:val="22"/>
        </w:rPr>
        <w:t xml:space="preserve"> согласно п.4.5.2 Договора</w:t>
      </w:r>
      <w:r w:rsidR="005F313A" w:rsidRPr="00675E0A">
        <w:rPr>
          <w:sz w:val="22"/>
        </w:rPr>
        <w:t>.</w:t>
      </w:r>
      <w:r w:rsidRPr="00675E0A">
        <w:rPr>
          <w:sz w:val="22"/>
        </w:rPr>
        <w:t xml:space="preserve"> </w:t>
      </w:r>
    </w:p>
    <w:p w14:paraId="3ACE6309" w14:textId="0E09564F" w:rsidR="00C06373" w:rsidRPr="00675E0A" w:rsidRDefault="00D71449" w:rsidP="0020598E">
      <w:pPr>
        <w:autoSpaceDE w:val="0"/>
        <w:autoSpaceDN w:val="0"/>
        <w:adjustRightInd w:val="0"/>
        <w:spacing w:after="0"/>
        <w:ind w:right="0" w:firstLine="686"/>
        <w:rPr>
          <w:rFonts w:eastAsiaTheme="minorEastAsia"/>
          <w:color w:val="auto"/>
          <w:sz w:val="22"/>
        </w:rPr>
      </w:pPr>
      <w:r w:rsidRPr="00675E0A">
        <w:rPr>
          <w:b/>
          <w:sz w:val="22"/>
        </w:rPr>
        <w:t>5.</w:t>
      </w:r>
      <w:r w:rsidR="00761554" w:rsidRPr="00675E0A">
        <w:rPr>
          <w:b/>
          <w:sz w:val="22"/>
        </w:rPr>
        <w:t>4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Застройщик уведомляет</w:t>
      </w:r>
      <w:r w:rsidRPr="00675E0A">
        <w:rPr>
          <w:b/>
          <w:sz w:val="22"/>
        </w:rPr>
        <w:t xml:space="preserve"> </w:t>
      </w:r>
      <w:r w:rsidRPr="00675E0A">
        <w:rPr>
          <w:sz w:val="22"/>
        </w:rPr>
        <w:t>Участника не менее чем за 30 (тридцать) календарных дней</w:t>
      </w:r>
      <w:r w:rsidR="00737B38" w:rsidRPr="00675E0A">
        <w:rPr>
          <w:rFonts w:eastAsiaTheme="minorEastAsia"/>
          <w:color w:val="auto"/>
          <w:sz w:val="22"/>
        </w:rPr>
        <w:t xml:space="preserve"> до наступления установленного  п.5.1 Договором срока передачи Объекта</w:t>
      </w:r>
      <w:r w:rsidRPr="00675E0A">
        <w:rPr>
          <w:sz w:val="22"/>
        </w:rPr>
        <w:t xml:space="preserve"> о завершении строительства </w:t>
      </w:r>
      <w:r w:rsidR="005F313A" w:rsidRPr="00675E0A">
        <w:rPr>
          <w:sz w:val="22"/>
        </w:rPr>
        <w:t>Нежилого здания</w:t>
      </w:r>
      <w:r w:rsidRPr="00675E0A">
        <w:rPr>
          <w:sz w:val="22"/>
        </w:rPr>
        <w:t xml:space="preserve">, получении им Разрешения на ввод в эксплуатацию </w:t>
      </w:r>
      <w:r w:rsidR="005F313A" w:rsidRPr="00675E0A">
        <w:rPr>
          <w:sz w:val="22"/>
        </w:rPr>
        <w:t>Нежилого здания</w:t>
      </w:r>
      <w:r w:rsidRPr="00675E0A">
        <w:rPr>
          <w:sz w:val="22"/>
        </w:rPr>
        <w:t xml:space="preserve">, готовности к передаче Объекта, а также о необходимости принятия Участником по Передаточному акту Объекта и о последствиях его бездействия, по почте заказным письмом с описью вложения или телеграммой с уведомлением о вручении либо вручается Участнику лично под расписку, по адресу Участника, указанному в Разделе 12  настоящего Договора. При изменении адреса Участника,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 уведомления Застройщика об изменении адреса несет Участник. </w:t>
      </w:r>
    </w:p>
    <w:p w14:paraId="1ABA15E1" w14:textId="351DFC5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</w:t>
      </w:r>
      <w:r w:rsidR="00761554" w:rsidRPr="00675E0A">
        <w:rPr>
          <w:b/>
          <w:sz w:val="22"/>
        </w:rPr>
        <w:t>5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Участник обязуется, в течение 7 (</w:t>
      </w:r>
      <w:r w:rsidR="00032279" w:rsidRPr="00675E0A">
        <w:rPr>
          <w:sz w:val="22"/>
        </w:rPr>
        <w:t>семи</w:t>
      </w:r>
      <w:r w:rsidRPr="00675E0A">
        <w:rPr>
          <w:sz w:val="22"/>
        </w:rPr>
        <w:t>) календарных дней с момента получения уведомления от Застройщика</w:t>
      </w:r>
      <w:r w:rsidRPr="00675E0A">
        <w:rPr>
          <w:b/>
          <w:sz w:val="22"/>
        </w:rPr>
        <w:t xml:space="preserve"> </w:t>
      </w:r>
      <w:r w:rsidRPr="00675E0A">
        <w:rPr>
          <w:sz w:val="22"/>
        </w:rPr>
        <w:t xml:space="preserve">(п. 5.4. настоящего </w:t>
      </w:r>
      <w:r w:rsidR="00046D96">
        <w:rPr>
          <w:sz w:val="22"/>
        </w:rPr>
        <w:t>Д</w:t>
      </w:r>
      <w:r w:rsidRPr="00675E0A">
        <w:rPr>
          <w:sz w:val="22"/>
        </w:rPr>
        <w:t>оговора), прибыть в офис Застройщика</w:t>
      </w:r>
      <w:r w:rsidR="005F313A" w:rsidRPr="00675E0A">
        <w:rPr>
          <w:sz w:val="22"/>
        </w:rPr>
        <w:t xml:space="preserve"> по адресу: Краснодарский край, г. Сочи, ул. Виноградная, 14,</w:t>
      </w:r>
      <w:r w:rsidRPr="00675E0A">
        <w:rPr>
          <w:sz w:val="22"/>
        </w:rPr>
        <w:t xml:space="preserve"> </w:t>
      </w:r>
      <w:r w:rsidR="00032279" w:rsidRPr="00675E0A">
        <w:rPr>
          <w:sz w:val="22"/>
        </w:rPr>
        <w:t xml:space="preserve">принять Объект и подписать </w:t>
      </w:r>
      <w:r w:rsidR="00E10C6D" w:rsidRPr="00675E0A">
        <w:rPr>
          <w:sz w:val="22"/>
        </w:rPr>
        <w:t>П</w:t>
      </w:r>
      <w:r w:rsidR="00032279" w:rsidRPr="00675E0A">
        <w:rPr>
          <w:sz w:val="22"/>
        </w:rPr>
        <w:t xml:space="preserve">ередаточный акт. </w:t>
      </w:r>
      <w:r w:rsidRPr="00675E0A">
        <w:rPr>
          <w:sz w:val="22"/>
        </w:rPr>
        <w:t xml:space="preserve">Если у Участника имеются обоснованные претензии к передаваемому Объекту либо он построен с недостатками, которые делают его непригодным для использования по назначению, Участник в течение 1 (одного) рабочего дня </w:t>
      </w:r>
      <w:r w:rsidR="0020598E" w:rsidRPr="00675E0A">
        <w:rPr>
          <w:sz w:val="22"/>
        </w:rPr>
        <w:t xml:space="preserve">выявления Участником соответствующих недостатков </w:t>
      </w:r>
      <w:r w:rsidRPr="00675E0A">
        <w:rPr>
          <w:sz w:val="22"/>
        </w:rPr>
        <w:t xml:space="preserve">обязуется </w:t>
      </w:r>
      <w:r w:rsidRPr="00675E0A">
        <w:rPr>
          <w:sz w:val="22"/>
        </w:rPr>
        <w:lastRenderedPageBreak/>
        <w:t xml:space="preserve">представить Застройщику письменный мотивированный отказ от подписания Передаточного акта.  </w:t>
      </w:r>
    </w:p>
    <w:p w14:paraId="6FE628C2" w14:textId="6FD206C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</w:t>
      </w:r>
      <w:r w:rsidR="00761554" w:rsidRPr="00675E0A">
        <w:rPr>
          <w:b/>
          <w:sz w:val="22"/>
        </w:rPr>
        <w:t>6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При принятии Объекта Участник обязан заявить обо всех его видимых недостатках, которые могут быть установлены при обычном способе приемки (явные недостатки). Участник не вправе ссылаться в дальнейшем на видимые недостатки, которые не были им указаны при первичном осмотре Объекта и не были зафиксированы в подписанном Сторонами Акте о выявленных недостатках (дефектном акте). Требование об устранении недостатков Объекта долевого строительства должно быть составлено в письменном виде, подписано Участником долевого строительства лично (либо его представителем по нотариальной доверенности). Настоящим Участник подтверждает, что ему понятно и он согласен с тем, что недостатки, не указанные им в дефектном акте при просмотре Объекта долевого строительства, не могут </w:t>
      </w:r>
      <w:r w:rsidR="00E10C6D" w:rsidRPr="00675E0A">
        <w:rPr>
          <w:sz w:val="22"/>
        </w:rPr>
        <w:t xml:space="preserve">быть </w:t>
      </w:r>
      <w:r w:rsidRPr="00675E0A">
        <w:rPr>
          <w:sz w:val="22"/>
        </w:rPr>
        <w:t xml:space="preserve">заявлены при повторном просмотре (за исключением скрытых дефектов). </w:t>
      </w:r>
    </w:p>
    <w:p w14:paraId="7F7FFFAD" w14:textId="12CF0027" w:rsidR="004F438C" w:rsidRPr="00675E0A" w:rsidRDefault="004F438C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Отказ Участника от принятия Объекта и подписания </w:t>
      </w:r>
      <w:r w:rsidR="00E10C6D" w:rsidRPr="00675E0A">
        <w:rPr>
          <w:sz w:val="22"/>
        </w:rPr>
        <w:t>П</w:t>
      </w:r>
      <w:r w:rsidRPr="00675E0A">
        <w:rPr>
          <w:sz w:val="22"/>
        </w:rPr>
        <w:t xml:space="preserve">ередаточного акта в соответствии с условиями настоящего Договора в связи с выявленными Участником несущественными недостатками, при условии наличия у Застройщика Разрешения на ввод в эксплуатацию Нежилого здания и получения Участником Уведомления от Застройщика </w:t>
      </w:r>
      <w:r w:rsidR="00A07478" w:rsidRPr="00675E0A">
        <w:rPr>
          <w:sz w:val="22"/>
        </w:rPr>
        <w:t xml:space="preserve">о готовности Объекта к передаче согласно п. 5.4. настоящего Договора, признается Сторонами как уклонение Участника от принятия Объекта и подписания </w:t>
      </w:r>
      <w:r w:rsidR="00E10C6D" w:rsidRPr="00675E0A">
        <w:rPr>
          <w:sz w:val="22"/>
        </w:rPr>
        <w:t>П</w:t>
      </w:r>
      <w:r w:rsidR="00A07478" w:rsidRPr="00675E0A">
        <w:rPr>
          <w:sz w:val="22"/>
        </w:rPr>
        <w:t xml:space="preserve">ередаточного акта.  </w:t>
      </w:r>
    </w:p>
    <w:p w14:paraId="6BB69A60" w14:textId="69D2E290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</w:t>
      </w:r>
      <w:r w:rsidR="00761554" w:rsidRPr="00675E0A">
        <w:rPr>
          <w:b/>
          <w:sz w:val="22"/>
        </w:rPr>
        <w:t>7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При уклонении либо при отказе Участника от принятия Объекта Застройщик по истечении </w:t>
      </w:r>
      <w:r w:rsidR="0083041C" w:rsidRPr="00675E0A">
        <w:rPr>
          <w:sz w:val="22"/>
        </w:rPr>
        <w:t>7 (семи) календарных дней</w:t>
      </w:r>
      <w:r w:rsidR="004F438C" w:rsidRPr="00675E0A">
        <w:rPr>
          <w:sz w:val="22"/>
        </w:rPr>
        <w:t xml:space="preserve"> </w:t>
      </w:r>
      <w:r w:rsidRPr="00675E0A">
        <w:rPr>
          <w:sz w:val="22"/>
        </w:rPr>
        <w:t xml:space="preserve">со дня, предусмотренного Договором для передачи Объекта долевого строительства </w:t>
      </w:r>
      <w:r w:rsidR="00E10C6D" w:rsidRPr="00675E0A">
        <w:rPr>
          <w:sz w:val="22"/>
        </w:rPr>
        <w:t>У</w:t>
      </w:r>
      <w:r w:rsidRPr="00675E0A">
        <w:rPr>
          <w:sz w:val="22"/>
        </w:rPr>
        <w:t xml:space="preserve">частнику долевого строительства или дня, указанного Застройщиком в уведомлении о завершении строительства и готовности к передаче объекта,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</w:t>
      </w:r>
      <w:r w:rsidR="00E10C6D" w:rsidRPr="00675E0A">
        <w:rPr>
          <w:sz w:val="22"/>
        </w:rPr>
        <w:t xml:space="preserve">и/ или случайного повреждения </w:t>
      </w:r>
      <w:r w:rsidRPr="00675E0A">
        <w:rPr>
          <w:sz w:val="22"/>
        </w:rPr>
        <w:t xml:space="preserve">Объекта, так и обязанности по оплате коммунальных расходов на содержание Объекта и общедомового имущества, признается перешедшим к Участнику со дня составления одностороннего акта или иного документа о передаче Объекта. Указанные меры могут применяться только в случае, если Застройщик обладает сведениями о получении Участником </w:t>
      </w:r>
      <w:r w:rsidR="008E082C" w:rsidRPr="00675E0A">
        <w:rPr>
          <w:sz w:val="22"/>
        </w:rPr>
        <w:t>уведомления</w:t>
      </w:r>
      <w:r w:rsidRPr="00675E0A">
        <w:rPr>
          <w:sz w:val="22"/>
        </w:rPr>
        <w:t>, либо оператором почтовой связи заказное</w:t>
      </w:r>
      <w:r w:rsidR="008E082C" w:rsidRPr="00675E0A">
        <w:rPr>
          <w:sz w:val="22"/>
        </w:rPr>
        <w:t xml:space="preserve"> отправление</w:t>
      </w:r>
      <w:r w:rsidRPr="00675E0A">
        <w:rPr>
          <w:sz w:val="22"/>
        </w:rPr>
        <w:t xml:space="preserve"> возвращено с сообщением об отказе Участника от его получения </w:t>
      </w:r>
      <w:r w:rsidR="008E082C" w:rsidRPr="00675E0A">
        <w:rPr>
          <w:sz w:val="22"/>
        </w:rPr>
        <w:t xml:space="preserve">или истечении срока хранения </w:t>
      </w:r>
      <w:r w:rsidRPr="00675E0A">
        <w:rPr>
          <w:sz w:val="22"/>
        </w:rPr>
        <w:t xml:space="preserve">или в связи с отсутствием Участника по указанному им почтовому адресу. </w:t>
      </w:r>
    </w:p>
    <w:p w14:paraId="7424A014" w14:textId="561FB20E" w:rsidR="00BD2ED5" w:rsidRPr="00675E0A" w:rsidRDefault="00D71449" w:rsidP="00BD2ED5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</w:t>
      </w:r>
      <w:r w:rsidR="0063652D" w:rsidRPr="00675E0A">
        <w:rPr>
          <w:b/>
          <w:sz w:val="22"/>
        </w:rPr>
        <w:t>7</w:t>
      </w:r>
      <w:r w:rsidRPr="00675E0A">
        <w:rPr>
          <w:b/>
          <w:sz w:val="22"/>
        </w:rPr>
        <w:t>.1.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Участник обязан принять </w:t>
      </w:r>
      <w:r w:rsidR="005F313A" w:rsidRPr="00675E0A">
        <w:rPr>
          <w:sz w:val="22"/>
        </w:rPr>
        <w:t>О</w:t>
      </w:r>
      <w:r w:rsidRPr="00675E0A">
        <w:rPr>
          <w:sz w:val="22"/>
        </w:rPr>
        <w:t>бъект долевого строительства в течение 7</w:t>
      </w:r>
      <w:r w:rsidR="00AD3A4C" w:rsidRPr="00675E0A">
        <w:rPr>
          <w:sz w:val="22"/>
        </w:rPr>
        <w:t xml:space="preserve"> (семи)</w:t>
      </w:r>
      <w:r w:rsidRPr="00675E0A">
        <w:rPr>
          <w:sz w:val="22"/>
        </w:rPr>
        <w:t xml:space="preserve"> дней с момента направления Застройщиком уведомления об устранении дефектов/недостатков, в случае наличия таковых, при уклонении Участника, Застройщик, по истечении 7</w:t>
      </w:r>
      <w:r w:rsidR="00AD3A4C" w:rsidRPr="00675E0A">
        <w:rPr>
          <w:sz w:val="22"/>
        </w:rPr>
        <w:t xml:space="preserve"> (семи)</w:t>
      </w:r>
      <w:r w:rsidRPr="00675E0A">
        <w:rPr>
          <w:sz w:val="22"/>
        </w:rPr>
        <w:t xml:space="preserve"> дневного срока с момента направления уведомления,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</w:t>
      </w:r>
      <w:r w:rsidR="00BD2ED5" w:rsidRPr="00675E0A">
        <w:rPr>
          <w:sz w:val="22"/>
        </w:rPr>
        <w:t xml:space="preserve">Риск случайной гибели и/ или случайного повреждения Объекта, так и обязанности по оплате коммунальных расходов на содержание Объекта и общедомового имущества, признается перешедшим к Участнику со дня составления одностороннего акта или иного документа о передаче Объекта.  </w:t>
      </w:r>
    </w:p>
    <w:p w14:paraId="4D21ADE0" w14:textId="76A363D9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</w:t>
      </w:r>
      <w:r w:rsidR="00761554" w:rsidRPr="00675E0A">
        <w:rPr>
          <w:b/>
          <w:sz w:val="22"/>
        </w:rPr>
        <w:t>8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Застройщик считается не нарушившим срок передачи Объекта, если Участнику направлено уведомление о готовности Объекта к передаче и необходимости его принятия,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договоре. </w:t>
      </w:r>
    </w:p>
    <w:p w14:paraId="201839F3" w14:textId="2D0965CA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</w:t>
      </w:r>
      <w:r w:rsidR="00761554" w:rsidRPr="00675E0A">
        <w:rPr>
          <w:b/>
          <w:sz w:val="22"/>
        </w:rPr>
        <w:t>9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В случае возникновения обстоятельств, указанных в п. 5.7 настоящего Договора, Участник оплачивает все расходы по оплате возможных затрат по обеспечению Объекта энергоресурсами и затрат по эксплуатации и по техническому обслуживанию </w:t>
      </w:r>
      <w:r w:rsidR="005F313A" w:rsidRPr="00675E0A">
        <w:rPr>
          <w:sz w:val="22"/>
        </w:rPr>
        <w:t>Нежилого здания</w:t>
      </w:r>
      <w:r w:rsidRPr="00675E0A">
        <w:rPr>
          <w:sz w:val="22"/>
        </w:rPr>
        <w:t xml:space="preserve"> соразмерно его доле в праве общей долевой собственности, начиная с момента истечения </w:t>
      </w:r>
      <w:r w:rsidR="009571EB" w:rsidRPr="00675E0A">
        <w:rPr>
          <w:sz w:val="22"/>
        </w:rPr>
        <w:t>сем</w:t>
      </w:r>
      <w:r w:rsidRPr="00675E0A">
        <w:rPr>
          <w:sz w:val="22"/>
        </w:rPr>
        <w:t xml:space="preserve">идневного срока, предназначенного для подписания Передаточного акта, и до момента составления Застройщиком одностороннего акта или иного документа о передаче Объекта в течение 3-х рабочих дней с даты </w:t>
      </w:r>
      <w:r w:rsidR="005D3CF7" w:rsidRPr="00675E0A">
        <w:rPr>
          <w:sz w:val="22"/>
        </w:rPr>
        <w:t xml:space="preserve">получения </w:t>
      </w:r>
      <w:r w:rsidRPr="00675E0A">
        <w:rPr>
          <w:sz w:val="22"/>
        </w:rPr>
        <w:t xml:space="preserve">такого требования </w:t>
      </w:r>
      <w:r w:rsidR="005D3CF7" w:rsidRPr="00675E0A">
        <w:rPr>
          <w:sz w:val="22"/>
        </w:rPr>
        <w:t>от Застройщика</w:t>
      </w:r>
      <w:r w:rsidRPr="00675E0A">
        <w:rPr>
          <w:sz w:val="22"/>
        </w:rPr>
        <w:t xml:space="preserve">. </w:t>
      </w:r>
    </w:p>
    <w:p w14:paraId="5C73F55E" w14:textId="7A4A3B55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5.1</w:t>
      </w:r>
      <w:r w:rsidR="00761554" w:rsidRPr="00675E0A">
        <w:rPr>
          <w:b/>
          <w:sz w:val="22"/>
        </w:rPr>
        <w:t>0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В случае если строительство (создание) </w:t>
      </w:r>
      <w:r w:rsidR="009571EB" w:rsidRPr="00675E0A">
        <w:rPr>
          <w:sz w:val="22"/>
        </w:rPr>
        <w:t xml:space="preserve">Нежилого здания </w:t>
      </w:r>
      <w:r w:rsidRPr="00675E0A">
        <w:rPr>
          <w:sz w:val="22"/>
        </w:rPr>
        <w:t xml:space="preserve">не может быть завершено в </w:t>
      </w:r>
      <w:r w:rsidRPr="00675E0A">
        <w:rPr>
          <w:sz w:val="22"/>
        </w:rPr>
        <w:lastRenderedPageBreak/>
        <w:t xml:space="preserve">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Участник долевого строительства обязан в 10-дневный срок с момента получения предложения рассмотреть его и направить в адрес Застройщика письменный ответ (заказным </w:t>
      </w:r>
      <w:r w:rsidR="001017FA" w:rsidRPr="00675E0A">
        <w:rPr>
          <w:sz w:val="22"/>
        </w:rPr>
        <w:t xml:space="preserve">отправлением </w:t>
      </w:r>
      <w:r w:rsidRPr="00675E0A">
        <w:rPr>
          <w:sz w:val="22"/>
        </w:rPr>
        <w:t xml:space="preserve">с описью вложения и уведомлением о вручении, либо передать Застройщику под расписку).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РФ. В случае неполучения ответа на направленную информацию от Участника долевого строительства в установленный срок, либо оператором почтовой связи заказное </w:t>
      </w:r>
      <w:r w:rsidR="001017FA" w:rsidRPr="00675E0A">
        <w:rPr>
          <w:sz w:val="22"/>
        </w:rPr>
        <w:t xml:space="preserve">отправление </w:t>
      </w:r>
      <w:r w:rsidRPr="00675E0A">
        <w:rPr>
          <w:sz w:val="22"/>
        </w:rPr>
        <w:t xml:space="preserve">возвращено с сообщением от отказе Участника долевого строительства от его получения, или в связи с отсутствием Участника долевого строительства по указанному адресу, или в связи с истечением срока хранения, стороны </w:t>
      </w:r>
      <w:r w:rsidR="00ED3CC8" w:rsidRPr="00675E0A">
        <w:rPr>
          <w:sz w:val="22"/>
        </w:rPr>
        <w:t xml:space="preserve">настоящего </w:t>
      </w:r>
      <w:r w:rsidRPr="00675E0A">
        <w:rPr>
          <w:sz w:val="22"/>
        </w:rPr>
        <w:t xml:space="preserve">Договора определяют, что согласие на предложение Застройщика </w:t>
      </w:r>
      <w:r w:rsidR="001017FA" w:rsidRPr="00675E0A">
        <w:rPr>
          <w:sz w:val="22"/>
        </w:rPr>
        <w:t xml:space="preserve">об изменении Договора </w:t>
      </w:r>
      <w:r w:rsidRPr="00675E0A">
        <w:rPr>
          <w:sz w:val="22"/>
        </w:rPr>
        <w:t xml:space="preserve">со стороны Участника долевого строительства получено. </w:t>
      </w:r>
    </w:p>
    <w:p w14:paraId="67990C09" w14:textId="57D1BDBB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color w:val="FF0000"/>
          <w:sz w:val="22"/>
        </w:rPr>
      </w:pPr>
      <w:r w:rsidRPr="00675E0A">
        <w:rPr>
          <w:b/>
          <w:sz w:val="22"/>
        </w:rPr>
        <w:t>5.1</w:t>
      </w:r>
      <w:r w:rsidR="00EC5143" w:rsidRPr="00675E0A">
        <w:rPr>
          <w:b/>
          <w:sz w:val="22"/>
        </w:rPr>
        <w:t>1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Объект долевого строительства передается Участнику долевого строительства в состоянии, соответствующем</w:t>
      </w:r>
      <w:r w:rsidR="0072187A" w:rsidRPr="00675E0A">
        <w:rPr>
          <w:sz w:val="22"/>
        </w:rPr>
        <w:t xml:space="preserve"> настоящему </w:t>
      </w:r>
      <w:r w:rsidR="005D3CF7" w:rsidRPr="00675E0A">
        <w:rPr>
          <w:sz w:val="22"/>
        </w:rPr>
        <w:t>Д</w:t>
      </w:r>
      <w:r w:rsidR="0072187A" w:rsidRPr="00675E0A">
        <w:rPr>
          <w:sz w:val="22"/>
        </w:rPr>
        <w:t>оговору,</w:t>
      </w:r>
      <w:r w:rsidR="00260817" w:rsidRPr="00675E0A">
        <w:rPr>
          <w:sz w:val="22"/>
        </w:rPr>
        <w:t xml:space="preserve"> </w:t>
      </w:r>
      <w:r w:rsidRPr="00675E0A">
        <w:rPr>
          <w:sz w:val="22"/>
        </w:rPr>
        <w:t xml:space="preserve">проектной документации, требованиям технических, градостроительных регламентов, а также иным </w:t>
      </w:r>
      <w:r w:rsidRPr="00675E0A">
        <w:rPr>
          <w:color w:val="auto"/>
          <w:sz w:val="22"/>
        </w:rPr>
        <w:t xml:space="preserve">обязательным требованиям, с учетом обычных в строительстве погрешностей и/или отклонений. При этом допускаются без согласования с Участником долевого строительства и иные отступления от проектной документации, если они не ухудшают качества Объекта долевого строительства по сравнению с проектной документацией. </w:t>
      </w:r>
    </w:p>
    <w:p w14:paraId="756F9CE4" w14:textId="2A62BF21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5.1</w:t>
      </w:r>
      <w:r w:rsidR="00EC5143" w:rsidRPr="00675E0A">
        <w:rPr>
          <w:b/>
          <w:sz w:val="22"/>
        </w:rPr>
        <w:t>2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С момента подписания Передаточного акта все риски случайной гибели или случайного повреждения Объекта переходят к Участнику. </w:t>
      </w:r>
    </w:p>
    <w:p w14:paraId="55E2DF0C" w14:textId="42E05D3E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5.1</w:t>
      </w:r>
      <w:r w:rsidR="00EC5143" w:rsidRPr="00675E0A">
        <w:rPr>
          <w:b/>
          <w:sz w:val="22"/>
        </w:rPr>
        <w:t>3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Стороны определили, что обязательства Застройщика по передаче Участнику Объекта, по настоящему Договору, могут быть исполнены досрочно. </w:t>
      </w:r>
    </w:p>
    <w:p w14:paraId="7B93B1E3" w14:textId="43CEABC9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5.1</w:t>
      </w:r>
      <w:r w:rsidR="00EC5143" w:rsidRPr="00675E0A">
        <w:rPr>
          <w:b/>
          <w:sz w:val="22"/>
        </w:rPr>
        <w:t>4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Одновременно с Объектом долевого строительства Участнику подлежит передаче общее имущество в </w:t>
      </w:r>
      <w:r w:rsidR="009571EB" w:rsidRPr="00675E0A">
        <w:rPr>
          <w:sz w:val="22"/>
        </w:rPr>
        <w:t>Нежилом здании</w:t>
      </w:r>
      <w:r w:rsidRPr="00675E0A">
        <w:rPr>
          <w:sz w:val="22"/>
        </w:rPr>
        <w:t xml:space="preserve">, доля Участника в котором определяется в соответствии с действующим законодательством, без составления отдельного акта приемки. </w:t>
      </w:r>
    </w:p>
    <w:p w14:paraId="6C1C4C32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При оформлении Участником права собственности на Объект долевого строительства у Участника возникает доля в праве общей собственности на общее имущество, а именно: </w:t>
      </w:r>
    </w:p>
    <w:p w14:paraId="14A40863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- на внутридомовые инженерные сети, коммуникации и иные объекты, необходимые для жизнеобеспечения Объекта недвижимости, дороги, элементы озеленения и благоустройства в объеме, предусмотренном проектной документацией и/или проектной декларацией, и иные предназначенные для обслуживания, эксплуатации и благоустройства Объекта недвижимости, объекты. </w:t>
      </w:r>
    </w:p>
    <w:p w14:paraId="73E278EE" w14:textId="43508B3F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5.1</w:t>
      </w:r>
      <w:r w:rsidR="00EC5143" w:rsidRPr="00675E0A">
        <w:rPr>
          <w:b/>
          <w:sz w:val="22"/>
        </w:rPr>
        <w:t>5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На основании п.3 ст. 169 Налогового кодекса РФ Застройщик и Участник подтверждают взаимное согласие с тем, что Застройщик не выставляет счета-фактуры в адрес Участника по завершению выполнения всех обязательств, предусмотренных настоящим договором. </w:t>
      </w:r>
    </w:p>
    <w:p w14:paraId="524640CA" w14:textId="1E03DFB8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5.1</w:t>
      </w:r>
      <w:r w:rsidR="00EC5143" w:rsidRPr="00675E0A">
        <w:rPr>
          <w:b/>
          <w:sz w:val="22"/>
        </w:rPr>
        <w:t>6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Стороны договорились о том, что наличие несущественных дефектов Объекта и общедолевого имущества не является основанием для отказа Участника от приемки </w:t>
      </w:r>
      <w:r w:rsidR="001017FA" w:rsidRPr="00675E0A">
        <w:rPr>
          <w:sz w:val="22"/>
        </w:rPr>
        <w:t>О</w:t>
      </w:r>
      <w:r w:rsidRPr="00675E0A">
        <w:rPr>
          <w:sz w:val="22"/>
        </w:rPr>
        <w:t xml:space="preserve">бъекта долевого строительства и подписания </w:t>
      </w:r>
      <w:r w:rsidR="009630E9" w:rsidRPr="00675E0A">
        <w:rPr>
          <w:sz w:val="22"/>
        </w:rPr>
        <w:t>Передаточного акта</w:t>
      </w:r>
      <w:r w:rsidRPr="00675E0A">
        <w:rPr>
          <w:sz w:val="22"/>
        </w:rPr>
        <w:t>. Любые несущественные недостатки могут быть устранены Застройщиком при письменном обращении Участника и указание им необходимости устранения выявленных при совместном осмотре дефектов, в том числе в рамках несения гарантийных обязательств (при условии перечисления/указания участником на эти недостатки в отдельном акте о выявленных недостатках). Существенным дефектом объекта Стороны договорились считать его непригодность для целей, установленных настоящим Договором, в целом, а также</w:t>
      </w:r>
      <w:r w:rsidR="00492B44" w:rsidRPr="00675E0A">
        <w:rPr>
          <w:sz w:val="22"/>
        </w:rPr>
        <w:t xml:space="preserve"> требований, установленных</w:t>
      </w:r>
      <w:r w:rsidRPr="00675E0A">
        <w:rPr>
          <w:sz w:val="22"/>
        </w:rPr>
        <w:t xml:space="preserve"> ст. 7 Закона о долевом участии.  </w:t>
      </w:r>
    </w:p>
    <w:p w14:paraId="6C3068CF" w14:textId="57EF80DC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5.</w:t>
      </w:r>
      <w:r w:rsidR="00EC5143" w:rsidRPr="00675E0A">
        <w:rPr>
          <w:b/>
          <w:sz w:val="22"/>
        </w:rPr>
        <w:t>17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Существенным нарушением требований к качеству </w:t>
      </w:r>
      <w:r w:rsidR="001017FA" w:rsidRPr="00675E0A">
        <w:rPr>
          <w:sz w:val="22"/>
        </w:rPr>
        <w:t>О</w:t>
      </w:r>
      <w:r w:rsidRPr="00675E0A">
        <w:rPr>
          <w:sz w:val="22"/>
        </w:rPr>
        <w:t xml:space="preserve">бъекта долевого строительства, Стороны принимают непригодность </w:t>
      </w:r>
      <w:r w:rsidR="001017FA" w:rsidRPr="00675E0A">
        <w:rPr>
          <w:sz w:val="22"/>
        </w:rPr>
        <w:t>О</w:t>
      </w:r>
      <w:r w:rsidRPr="00675E0A">
        <w:rPr>
          <w:sz w:val="22"/>
        </w:rPr>
        <w:t xml:space="preserve">бъекта долевого строительства для целей его назначения в целом. </w:t>
      </w:r>
    </w:p>
    <w:p w14:paraId="4D2C49E5" w14:textId="02AE1C74" w:rsidR="00260817" w:rsidRPr="00675E0A" w:rsidRDefault="00D71449" w:rsidP="0000042C">
      <w:pPr>
        <w:widowControl w:val="0"/>
        <w:suppressLineNumbers/>
        <w:suppressAutoHyphens/>
        <w:spacing w:after="25" w:line="259" w:lineRule="auto"/>
        <w:ind w:right="0" w:firstLine="0"/>
        <w:contextualSpacing/>
        <w:jc w:val="left"/>
        <w:rPr>
          <w:sz w:val="22"/>
        </w:rPr>
      </w:pPr>
      <w:r w:rsidRPr="00675E0A">
        <w:rPr>
          <w:sz w:val="22"/>
        </w:rPr>
        <w:t xml:space="preserve"> </w:t>
      </w:r>
    </w:p>
    <w:p w14:paraId="49D857C8" w14:textId="1AFBE927" w:rsidR="00C06373" w:rsidRPr="00675E0A" w:rsidRDefault="00761554" w:rsidP="00F279BA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ind w:left="1397" w:right="712"/>
        <w:contextualSpacing/>
        <w:rPr>
          <w:sz w:val="22"/>
        </w:rPr>
      </w:pPr>
      <w:r w:rsidRPr="00675E0A">
        <w:rPr>
          <w:sz w:val="22"/>
        </w:rPr>
        <w:t>6.</w:t>
      </w:r>
      <w:r w:rsidR="00D71449" w:rsidRPr="00675E0A">
        <w:rPr>
          <w:sz w:val="22"/>
        </w:rPr>
        <w:t>ГАРАНТИИ КАЧЕСТВА</w:t>
      </w:r>
    </w:p>
    <w:p w14:paraId="0BAC796A" w14:textId="696D6882" w:rsidR="00C06373" w:rsidRPr="00675E0A" w:rsidRDefault="00D71449" w:rsidP="006F3AB5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6.1.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Свидетельством надлежащего качества Объекта</w:t>
      </w:r>
      <w:r w:rsidR="006F3AB5" w:rsidRPr="00675E0A">
        <w:rPr>
          <w:sz w:val="22"/>
        </w:rPr>
        <w:t xml:space="preserve">, </w:t>
      </w:r>
      <w:r w:rsidR="006F3AB5" w:rsidRPr="00675E0A">
        <w:rPr>
          <w:bCs/>
          <w:sz w:val="22"/>
        </w:rPr>
        <w:t>отсутствия при создании Объекта каких-</w:t>
      </w:r>
      <w:r w:rsidR="006F3AB5" w:rsidRPr="00675E0A">
        <w:rPr>
          <w:sz w:val="22"/>
        </w:rPr>
        <w:t>либо существенных недостатков</w:t>
      </w:r>
      <w:r w:rsidRPr="00675E0A">
        <w:rPr>
          <w:sz w:val="22"/>
        </w:rPr>
        <w:t xml:space="preserve"> и соответствия его условиям настоящего Договора, </w:t>
      </w:r>
      <w:r w:rsidRPr="00675E0A">
        <w:rPr>
          <w:sz w:val="22"/>
        </w:rPr>
        <w:lastRenderedPageBreak/>
        <w:t xml:space="preserve">требованиям технических регламентов и проектной документации является Разрешение на ввод в эксплуатацию </w:t>
      </w:r>
      <w:r w:rsidR="009571EB" w:rsidRPr="00675E0A">
        <w:rPr>
          <w:sz w:val="22"/>
        </w:rPr>
        <w:t>Нежилого здания</w:t>
      </w:r>
      <w:r w:rsidRPr="00675E0A">
        <w:rPr>
          <w:sz w:val="22"/>
        </w:rPr>
        <w:t xml:space="preserve">, полученное Застройщиком в установленном законом порядке. </w:t>
      </w:r>
    </w:p>
    <w:p w14:paraId="72BA7E3E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6.2.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документации. </w:t>
      </w:r>
    </w:p>
    <w:p w14:paraId="778A0D33" w14:textId="1A2F5DC1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6.3.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Гарантийный срок на Объект составляет 5 (пять) лет со дня передачи </w:t>
      </w:r>
      <w:r w:rsidR="002B6CB6" w:rsidRPr="00675E0A">
        <w:rPr>
          <w:sz w:val="22"/>
        </w:rPr>
        <w:t>О</w:t>
      </w:r>
      <w:r w:rsidRPr="00675E0A">
        <w:rPr>
          <w:sz w:val="22"/>
        </w:rPr>
        <w:t>бъекта долевого строительства</w:t>
      </w:r>
      <w:r w:rsidR="00492B44" w:rsidRPr="00675E0A">
        <w:rPr>
          <w:sz w:val="22"/>
        </w:rPr>
        <w:t xml:space="preserve"> Участнику</w:t>
      </w:r>
      <w:r w:rsidR="002B6CB6" w:rsidRPr="00675E0A">
        <w:rPr>
          <w:sz w:val="22"/>
        </w:rPr>
        <w:t>, с учетом положения п.6.4 настоящего Договора.</w:t>
      </w:r>
      <w:r w:rsidRPr="00675E0A">
        <w:rPr>
          <w:sz w:val="22"/>
        </w:rPr>
        <w:t xml:space="preserve">. Все обнаруженные в течение этого срока недостатки, которые не могли быть выявлены при осмотре Объекта и подписании Передаточного акта, должны устраняться Застройщиком безвозмездно самостоятельно или с привлечением третьих лиц после письменного уведомления его Участником о недостатках.  </w:t>
      </w:r>
    </w:p>
    <w:p w14:paraId="57C1F6D0" w14:textId="649403AB" w:rsidR="00FB510F" w:rsidRPr="00675E0A" w:rsidRDefault="00D71449" w:rsidP="00FB510F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6.4.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Гарантийный срок на технологическое и инженерное оборудование, входящее в состав передаваемого</w:t>
      </w:r>
      <w:r w:rsidR="00260817" w:rsidRPr="00675E0A">
        <w:rPr>
          <w:sz w:val="22"/>
        </w:rPr>
        <w:t xml:space="preserve"> </w:t>
      </w:r>
      <w:r w:rsidRPr="00675E0A">
        <w:rPr>
          <w:sz w:val="22"/>
        </w:rPr>
        <w:t>Участнику</w:t>
      </w:r>
      <w:r w:rsidR="00260817" w:rsidRPr="00675E0A">
        <w:rPr>
          <w:sz w:val="22"/>
        </w:rPr>
        <w:t xml:space="preserve"> </w:t>
      </w:r>
      <w:r w:rsidRPr="00675E0A">
        <w:rPr>
          <w:sz w:val="22"/>
        </w:rPr>
        <w:t xml:space="preserve">Объекта составляет 3 (три) года со дня подписания первого </w:t>
      </w:r>
      <w:r w:rsidR="00492B44" w:rsidRPr="00675E0A">
        <w:rPr>
          <w:sz w:val="22"/>
        </w:rPr>
        <w:t>П</w:t>
      </w:r>
      <w:r w:rsidRPr="00675E0A">
        <w:rPr>
          <w:sz w:val="22"/>
        </w:rPr>
        <w:t xml:space="preserve">ередаточного акта или иного документа о передаче </w:t>
      </w:r>
      <w:r w:rsidR="00492B44" w:rsidRPr="00675E0A">
        <w:rPr>
          <w:sz w:val="22"/>
        </w:rPr>
        <w:t>О</w:t>
      </w:r>
      <w:r w:rsidRPr="00675E0A">
        <w:rPr>
          <w:sz w:val="22"/>
        </w:rPr>
        <w:t xml:space="preserve">бъекта долевого строительства.  </w:t>
      </w:r>
      <w:r w:rsidR="00FB510F" w:rsidRPr="00675E0A">
        <w:rPr>
          <w:sz w:val="22"/>
        </w:rPr>
        <w:t xml:space="preserve">Гарантийный срок на результат отделочных работ, выполненных в Объекте долевого строительства </w:t>
      </w:r>
      <w:r w:rsidR="00492B44" w:rsidRPr="00675E0A">
        <w:rPr>
          <w:sz w:val="22"/>
        </w:rPr>
        <w:t>согласно Приложения № 2 к Договору</w:t>
      </w:r>
      <w:r w:rsidR="00FB510F" w:rsidRPr="00675E0A">
        <w:rPr>
          <w:sz w:val="22"/>
        </w:rPr>
        <w:t>, составляет 12 (Двенадцать) месяцев с момента подписания Сторонами Акта приема-передачи Объекта долевого строительства.</w:t>
      </w:r>
    </w:p>
    <w:p w14:paraId="7D6D9020" w14:textId="06BFBFF5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6.5.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Гарантии качества и соответствующие этому обязательства Застройщика не распространяются на любые работы, выполненные в Объекте самим Участником или по его заказу, а также на недостатки, возникшие из-за нарушений Участником эксплуатации Объекта и </w:t>
      </w:r>
      <w:r w:rsidR="009571EB" w:rsidRPr="00675E0A">
        <w:rPr>
          <w:sz w:val="22"/>
        </w:rPr>
        <w:t xml:space="preserve">Нежилого здания </w:t>
      </w:r>
      <w:r w:rsidRPr="00675E0A">
        <w:rPr>
          <w:sz w:val="22"/>
        </w:rPr>
        <w:t xml:space="preserve">в целом.  </w:t>
      </w:r>
    </w:p>
    <w:p w14:paraId="6F3F0592" w14:textId="262C62D2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6.6.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Застройщик не несет ответственность за недостатки (дефекты) </w:t>
      </w:r>
      <w:r w:rsidR="00781E41" w:rsidRPr="00675E0A">
        <w:rPr>
          <w:sz w:val="22"/>
        </w:rPr>
        <w:t>Нежилого здания</w:t>
      </w:r>
      <w:r w:rsidRPr="00675E0A">
        <w:rPr>
          <w:sz w:val="22"/>
        </w:rPr>
        <w:t xml:space="preserve">, обнаруженные в пределах гарантийного срока, если докажет, что они произошли вследствие  нормального износа </w:t>
      </w:r>
      <w:r w:rsidR="002B6CB6" w:rsidRPr="00675E0A">
        <w:rPr>
          <w:sz w:val="22"/>
        </w:rPr>
        <w:t xml:space="preserve">Объекта и/или </w:t>
      </w:r>
      <w:r w:rsidRPr="00675E0A">
        <w:rPr>
          <w:sz w:val="22"/>
        </w:rPr>
        <w:t xml:space="preserve">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Участником или привлеченными им третьими лицами. </w:t>
      </w:r>
    </w:p>
    <w:p w14:paraId="5FC5AC3F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6.7.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При обнаружении в пределах гарантийного срока недостатков Объекта, за которые отвечает Застройщик, Участник вправе требовать их безвозмездного устранения Застройщиком в разумный срок. </w:t>
      </w:r>
    </w:p>
    <w:p w14:paraId="3D6DD09E" w14:textId="77777777" w:rsidR="00C06373" w:rsidRPr="00675E0A" w:rsidRDefault="00D71449" w:rsidP="006901F2">
      <w:pPr>
        <w:widowControl w:val="0"/>
        <w:suppressLineNumbers/>
        <w:suppressAutoHyphens/>
        <w:spacing w:after="20" w:line="259" w:lineRule="auto"/>
        <w:ind w:right="0" w:firstLine="0"/>
        <w:contextualSpacing/>
        <w:jc w:val="left"/>
        <w:rPr>
          <w:sz w:val="22"/>
        </w:rPr>
      </w:pPr>
      <w:r w:rsidRPr="00675E0A">
        <w:rPr>
          <w:b/>
          <w:sz w:val="22"/>
        </w:rPr>
        <w:t xml:space="preserve"> </w:t>
      </w:r>
    </w:p>
    <w:p w14:paraId="38E90E2C" w14:textId="7D96B06D" w:rsidR="00C06373" w:rsidRPr="00675E0A" w:rsidRDefault="00761554" w:rsidP="00761554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ind w:left="1397" w:right="721"/>
        <w:contextualSpacing/>
        <w:rPr>
          <w:sz w:val="22"/>
        </w:rPr>
      </w:pPr>
      <w:r w:rsidRPr="00675E0A">
        <w:rPr>
          <w:sz w:val="22"/>
        </w:rPr>
        <w:t xml:space="preserve">7. </w:t>
      </w:r>
      <w:r w:rsidR="00D71449" w:rsidRPr="00675E0A">
        <w:rPr>
          <w:sz w:val="22"/>
        </w:rPr>
        <w:t>ОБЯЗАННОСТИ СТОРОН</w:t>
      </w:r>
    </w:p>
    <w:p w14:paraId="5FD1807B" w14:textId="77777777" w:rsidR="00C06373" w:rsidRPr="00675E0A" w:rsidRDefault="00D71449" w:rsidP="006901F2">
      <w:pPr>
        <w:widowControl w:val="0"/>
        <w:suppressLineNumbers/>
        <w:tabs>
          <w:tab w:val="center" w:pos="861"/>
          <w:tab w:val="center" w:pos="3073"/>
        </w:tabs>
        <w:suppressAutoHyphens/>
        <w:spacing w:after="5" w:line="270" w:lineRule="auto"/>
        <w:ind w:right="0" w:firstLine="0"/>
        <w:contextualSpacing/>
        <w:jc w:val="left"/>
        <w:rPr>
          <w:sz w:val="22"/>
        </w:rPr>
      </w:pPr>
      <w:r w:rsidRPr="00675E0A">
        <w:rPr>
          <w:rFonts w:eastAsia="Calibri"/>
          <w:sz w:val="22"/>
        </w:rPr>
        <w:tab/>
      </w:r>
      <w:r w:rsidRPr="00675E0A">
        <w:rPr>
          <w:b/>
          <w:sz w:val="22"/>
        </w:rPr>
        <w:t>7.1.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rFonts w:eastAsia="Arial"/>
          <w:b/>
          <w:sz w:val="22"/>
        </w:rPr>
        <w:tab/>
      </w:r>
      <w:r w:rsidRPr="00675E0A">
        <w:rPr>
          <w:b/>
          <w:sz w:val="22"/>
        </w:rPr>
        <w:t xml:space="preserve">Права и обязанности Участника: </w:t>
      </w:r>
    </w:p>
    <w:p w14:paraId="033AC801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7.1.1.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Оплатить Застройщику Цену Договора в объеме и на условиях, предусмотренных разделом 4 настоящего Договора. </w:t>
      </w:r>
    </w:p>
    <w:p w14:paraId="01176F43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7.1.2.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Участник вправе назначить доверенное лицо для представления интересов в отношениях с Застройщиком, полномочия которого должны быть основаны на нотариально удостоверенной доверенности.  </w:t>
      </w:r>
    </w:p>
    <w:p w14:paraId="7B1406D9" w14:textId="21210FAF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7.1.3.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С момента</w:t>
      </w:r>
      <w:del w:id="4" w:author="Kovalev Maxim" w:date="2022-09-22T11:27:00Z">
        <w:r w:rsidRPr="00675E0A" w:rsidDel="0048424E">
          <w:rPr>
            <w:sz w:val="22"/>
          </w:rPr>
          <w:delText xml:space="preserve"> </w:delText>
        </w:r>
      </w:del>
      <w:r w:rsidRPr="00675E0A">
        <w:rPr>
          <w:sz w:val="22"/>
        </w:rPr>
        <w:t xml:space="preserve"> получения Застройщиком Разрешения на ввод в эксплуатацию </w:t>
      </w:r>
      <w:r w:rsidR="009571EB" w:rsidRPr="00675E0A">
        <w:rPr>
          <w:sz w:val="22"/>
        </w:rPr>
        <w:t xml:space="preserve">Нежилого здания </w:t>
      </w:r>
      <w:r w:rsidRPr="00675E0A">
        <w:rPr>
          <w:sz w:val="22"/>
        </w:rPr>
        <w:t xml:space="preserve">принять Объект путем подписания </w:t>
      </w:r>
      <w:r w:rsidR="0048424E" w:rsidRPr="00675E0A">
        <w:rPr>
          <w:sz w:val="22"/>
        </w:rPr>
        <w:t>А</w:t>
      </w:r>
      <w:r w:rsidRPr="00675E0A">
        <w:rPr>
          <w:sz w:val="22"/>
        </w:rPr>
        <w:t xml:space="preserve">кта приема-передачи объекта. </w:t>
      </w:r>
    </w:p>
    <w:p w14:paraId="4A57BBCB" w14:textId="5E557F23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7.1.4.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 Участник с момента подписания Передаточного акта самостоятельно несет расходы по содержанию Объекта, в том числе </w:t>
      </w:r>
      <w:r w:rsidR="00D60556" w:rsidRPr="00675E0A">
        <w:rPr>
          <w:sz w:val="22"/>
        </w:rPr>
        <w:t xml:space="preserve">расходы по </w:t>
      </w:r>
      <w:r w:rsidRPr="00675E0A">
        <w:rPr>
          <w:sz w:val="22"/>
        </w:rPr>
        <w:t xml:space="preserve">обеспечению Объекта энергоресурсами, а также расходы по коммунальному и эксплуатационному обслуживанию </w:t>
      </w:r>
      <w:r w:rsidR="009571EB" w:rsidRPr="00675E0A">
        <w:rPr>
          <w:sz w:val="22"/>
        </w:rPr>
        <w:t xml:space="preserve">Нежилого здания </w:t>
      </w:r>
      <w:r w:rsidRPr="00675E0A">
        <w:rPr>
          <w:sz w:val="22"/>
        </w:rPr>
        <w:t>в соответствии с действующим законодательством</w:t>
      </w:r>
      <w:r w:rsidR="009571EB" w:rsidRPr="00675E0A">
        <w:rPr>
          <w:sz w:val="22"/>
        </w:rPr>
        <w:t xml:space="preserve"> РФ</w:t>
      </w:r>
      <w:r w:rsidRPr="00675E0A">
        <w:rPr>
          <w:sz w:val="22"/>
        </w:rPr>
        <w:t xml:space="preserve">. </w:t>
      </w:r>
    </w:p>
    <w:p w14:paraId="22CC496B" w14:textId="6D679DD9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Для этих целей Участник </w:t>
      </w:r>
      <w:r w:rsidR="006F3AB5" w:rsidRPr="00675E0A">
        <w:rPr>
          <w:sz w:val="22"/>
        </w:rPr>
        <w:t xml:space="preserve">по требованию Застройщика </w:t>
      </w:r>
      <w:r w:rsidRPr="00675E0A">
        <w:rPr>
          <w:sz w:val="22"/>
        </w:rPr>
        <w:t xml:space="preserve">обязуется заключить </w:t>
      </w:r>
      <w:r w:rsidR="000B7C2F" w:rsidRPr="00675E0A">
        <w:rPr>
          <w:sz w:val="22"/>
        </w:rPr>
        <w:t xml:space="preserve">договоры </w:t>
      </w:r>
      <w:r w:rsidRPr="00675E0A">
        <w:rPr>
          <w:sz w:val="22"/>
        </w:rPr>
        <w:t xml:space="preserve">на эксплуатацию и коммунальное обслуживание с выбранной Застройщиком организацией, открыть для этого лицевой счет в эксплуатирующей организации. </w:t>
      </w:r>
    </w:p>
    <w:p w14:paraId="12294C37" w14:textId="1D5D9825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7.1.5.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Стороны договорились, что Участник соглашается с подбором Застройщиком формы управления </w:t>
      </w:r>
      <w:r w:rsidR="009571EB" w:rsidRPr="00675E0A">
        <w:rPr>
          <w:sz w:val="22"/>
        </w:rPr>
        <w:t xml:space="preserve">Нежилым зданием </w:t>
      </w:r>
      <w:r w:rsidRPr="00675E0A">
        <w:rPr>
          <w:sz w:val="22"/>
        </w:rPr>
        <w:t xml:space="preserve">и эксплуатирующей организации для приемки и эксплуатации </w:t>
      </w:r>
      <w:r w:rsidR="009571EB" w:rsidRPr="00675E0A">
        <w:rPr>
          <w:sz w:val="22"/>
        </w:rPr>
        <w:t>Нежилого здания</w:t>
      </w:r>
      <w:r w:rsidRPr="00675E0A">
        <w:rPr>
          <w:sz w:val="22"/>
        </w:rPr>
        <w:t xml:space="preserve">. Участник выражает согласие на заключение в будущем договора на управление и эксплуатацию </w:t>
      </w:r>
      <w:r w:rsidR="000B7C2F" w:rsidRPr="00675E0A">
        <w:rPr>
          <w:sz w:val="22"/>
        </w:rPr>
        <w:t>Нежилого здания</w:t>
      </w:r>
      <w:r w:rsidRPr="00675E0A">
        <w:rPr>
          <w:sz w:val="22"/>
        </w:rPr>
        <w:t xml:space="preserve"> с организацией, предложенной Застройщиком. </w:t>
      </w:r>
    </w:p>
    <w:p w14:paraId="555D9240" w14:textId="466CBE13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7.1.6.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После приемки Объекта по Передаточному акту своими силами и за свой счет в течение </w:t>
      </w:r>
      <w:r w:rsidR="003263CE" w:rsidRPr="00675E0A">
        <w:rPr>
          <w:sz w:val="22"/>
        </w:rPr>
        <w:t xml:space="preserve">15 </w:t>
      </w:r>
      <w:r w:rsidRPr="00675E0A">
        <w:rPr>
          <w:sz w:val="22"/>
        </w:rPr>
        <w:t>(</w:t>
      </w:r>
      <w:r w:rsidR="003263CE" w:rsidRPr="00675E0A">
        <w:rPr>
          <w:sz w:val="22"/>
        </w:rPr>
        <w:t>пятнадцати</w:t>
      </w:r>
      <w:r w:rsidRPr="00675E0A">
        <w:rPr>
          <w:sz w:val="22"/>
        </w:rPr>
        <w:t xml:space="preserve">) </w:t>
      </w:r>
      <w:r w:rsidR="003263CE" w:rsidRPr="00675E0A">
        <w:rPr>
          <w:sz w:val="22"/>
        </w:rPr>
        <w:t xml:space="preserve">календарных дней </w:t>
      </w:r>
      <w:r w:rsidR="0041311D" w:rsidRPr="00675E0A">
        <w:rPr>
          <w:sz w:val="22"/>
        </w:rPr>
        <w:t>с даты подписания Передаточного акта</w:t>
      </w:r>
      <w:r w:rsidRPr="00675E0A">
        <w:rPr>
          <w:sz w:val="22"/>
        </w:rPr>
        <w:t xml:space="preserve"> зарегистрировать право собственности на Объект и после получения Выписки из Единого </w:t>
      </w:r>
      <w:r w:rsidRPr="00675E0A">
        <w:rPr>
          <w:sz w:val="22"/>
        </w:rPr>
        <w:lastRenderedPageBreak/>
        <w:t>Государственного Реестра Недвижимости</w:t>
      </w:r>
      <w:r w:rsidR="00B67859" w:rsidRPr="00675E0A">
        <w:rPr>
          <w:sz w:val="22"/>
        </w:rPr>
        <w:t>, подтверждающей право собственности Участника на Объект,</w:t>
      </w:r>
      <w:r w:rsidRPr="00675E0A">
        <w:rPr>
          <w:sz w:val="22"/>
        </w:rPr>
        <w:t xml:space="preserve"> представить ее копию Застройщику в течение 5 (пяти) рабочих дней</w:t>
      </w:r>
      <w:r w:rsidR="0041311D" w:rsidRPr="00675E0A">
        <w:rPr>
          <w:sz w:val="22"/>
        </w:rPr>
        <w:t xml:space="preserve"> с даты ее получения</w:t>
      </w:r>
      <w:r w:rsidRPr="00675E0A">
        <w:rPr>
          <w:b/>
          <w:sz w:val="22"/>
        </w:rPr>
        <w:t>.</w:t>
      </w:r>
      <w:r w:rsidRPr="00675E0A">
        <w:rPr>
          <w:sz w:val="22"/>
        </w:rPr>
        <w:t xml:space="preserve"> Одновременно с возникновением права собственности на Объект у Участника возникает право на долю в Общем имуществе.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 </w:t>
      </w:r>
    </w:p>
    <w:p w14:paraId="01C08AE7" w14:textId="0FD7E47D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В случае невыполнения Участником требований, изложенных в настоящем пункте, Участник обязуется оплатить Застройщику штраф в размере </w:t>
      </w:r>
      <w:r w:rsidR="00E63CEA" w:rsidRPr="00675E0A">
        <w:rPr>
          <w:sz w:val="22"/>
        </w:rPr>
        <w:t>5</w:t>
      </w:r>
      <w:r w:rsidRPr="00675E0A">
        <w:rPr>
          <w:sz w:val="22"/>
        </w:rPr>
        <w:t xml:space="preserve"> % от </w:t>
      </w:r>
      <w:r w:rsidR="00D60556" w:rsidRPr="00675E0A">
        <w:rPr>
          <w:sz w:val="22"/>
        </w:rPr>
        <w:t xml:space="preserve">Цены </w:t>
      </w:r>
      <w:r w:rsidRPr="00675E0A">
        <w:rPr>
          <w:sz w:val="22"/>
        </w:rPr>
        <w:t>настоящего Договора</w:t>
      </w:r>
      <w:r w:rsidR="00B67859" w:rsidRPr="00675E0A">
        <w:rPr>
          <w:sz w:val="22"/>
        </w:rPr>
        <w:t>, в течении 5 (пяти) рабочих дней с даты получения соответствующего требования от Застройщика</w:t>
      </w:r>
      <w:r w:rsidRPr="00675E0A">
        <w:rPr>
          <w:sz w:val="22"/>
        </w:rPr>
        <w:t xml:space="preserve">. </w:t>
      </w:r>
    </w:p>
    <w:p w14:paraId="529D77BD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7.1.7.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Обязательства Участника по настоящему Договору считаются исполненными с момента уплаты в полном объеме денежных средств в соответствии с п. 4.1. настоящего Договора, выполнения иных обязательств, вытекающих из настоящего Договора и подписания Сторонами Передаточного акта. </w:t>
      </w:r>
    </w:p>
    <w:p w14:paraId="7E0773DC" w14:textId="68654CD9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7.1.8.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Уступка Участником долевого строительства прав требований по настоящему Договору допускается</w:t>
      </w:r>
      <w:r w:rsidR="001943D3" w:rsidRPr="00675E0A">
        <w:rPr>
          <w:sz w:val="22"/>
        </w:rPr>
        <w:t xml:space="preserve"> исключительно</w:t>
      </w:r>
      <w:r w:rsidR="00510289" w:rsidRPr="00675E0A">
        <w:rPr>
          <w:sz w:val="22"/>
        </w:rPr>
        <w:t xml:space="preserve"> </w:t>
      </w:r>
      <w:r w:rsidR="0041311D" w:rsidRPr="00675E0A">
        <w:rPr>
          <w:sz w:val="22"/>
        </w:rPr>
        <w:t xml:space="preserve">с письменного согласия Застройщика </w:t>
      </w:r>
      <w:r w:rsidR="00510289" w:rsidRPr="00675E0A">
        <w:rPr>
          <w:sz w:val="22"/>
        </w:rPr>
        <w:t xml:space="preserve">и </w:t>
      </w:r>
      <w:r w:rsidRPr="00675E0A">
        <w:rPr>
          <w:sz w:val="22"/>
        </w:rPr>
        <w:t xml:space="preserve">после уплаты </w:t>
      </w:r>
      <w:r w:rsidR="0041311D" w:rsidRPr="00675E0A">
        <w:rPr>
          <w:sz w:val="22"/>
        </w:rPr>
        <w:t>Участником</w:t>
      </w:r>
      <w:r w:rsidRPr="00675E0A">
        <w:rPr>
          <w:sz w:val="22"/>
        </w:rPr>
        <w:t xml:space="preserve"> </w:t>
      </w:r>
      <w:r w:rsidR="00D60556" w:rsidRPr="00675E0A">
        <w:rPr>
          <w:sz w:val="22"/>
        </w:rPr>
        <w:t>Ц</w:t>
      </w:r>
      <w:r w:rsidRPr="00675E0A">
        <w:rPr>
          <w:sz w:val="22"/>
        </w:rPr>
        <w:t>ены Договора или одновременно с переводом долга на нового Участника долевого строительства в порядке, установленном законодательством РФ. Участник обязан в течение 14 (четырнадцати) календарных дней, письменно уведомить Застройщика о свершившейся уступке права</w:t>
      </w:r>
      <w:r w:rsidR="00B67859" w:rsidRPr="00675E0A">
        <w:rPr>
          <w:sz w:val="22"/>
        </w:rPr>
        <w:t>, и предоставить Застройщику заверенную копию договора уступки прав требования, с отметкой о государственной регистрации</w:t>
      </w:r>
      <w:r w:rsidRPr="00675E0A">
        <w:rPr>
          <w:sz w:val="22"/>
        </w:rPr>
        <w:t xml:space="preserve">. </w:t>
      </w:r>
    </w:p>
    <w:p w14:paraId="7A18C3D4" w14:textId="582980D5" w:rsidR="00D60556" w:rsidRPr="00675E0A" w:rsidRDefault="001943D3" w:rsidP="006901F2">
      <w:pPr>
        <w:widowControl w:val="0"/>
        <w:suppressLineNumbers/>
        <w:suppressAutoHyphens/>
        <w:ind w:left="-15" w:right="6"/>
        <w:contextualSpacing/>
        <w:rPr>
          <w:color w:val="auto"/>
          <w:sz w:val="22"/>
        </w:rPr>
      </w:pPr>
      <w:r w:rsidRPr="00675E0A">
        <w:rPr>
          <w:color w:val="auto"/>
          <w:sz w:val="22"/>
        </w:rPr>
        <w:t xml:space="preserve">Стороны признают, что личность Участника имеет существенное значение для Застройщика. В случае совершения Участником уступки по Договору без </w:t>
      </w:r>
      <w:r w:rsidR="00D60556" w:rsidRPr="00675E0A">
        <w:rPr>
          <w:color w:val="auto"/>
          <w:sz w:val="22"/>
        </w:rPr>
        <w:t xml:space="preserve">письменного </w:t>
      </w:r>
      <w:r w:rsidRPr="00675E0A">
        <w:rPr>
          <w:color w:val="auto"/>
          <w:sz w:val="22"/>
        </w:rPr>
        <w:t xml:space="preserve">согласия Застройщика, Застройщик вправе отказаться от исполнения Договора в одностороннем порядке с применением последствий п. 5 ст. 9 Закона о Долевом Участии. </w:t>
      </w:r>
    </w:p>
    <w:p w14:paraId="1FA4BA36" w14:textId="0BF2BBBC" w:rsidR="001943D3" w:rsidRPr="00675E0A" w:rsidRDefault="001943D3" w:rsidP="006901F2">
      <w:pPr>
        <w:widowControl w:val="0"/>
        <w:suppressLineNumbers/>
        <w:suppressAutoHyphens/>
        <w:ind w:left="-15" w:right="6"/>
        <w:contextualSpacing/>
        <w:rPr>
          <w:color w:val="auto"/>
          <w:sz w:val="22"/>
        </w:rPr>
      </w:pPr>
      <w:r w:rsidRPr="00675E0A">
        <w:rPr>
          <w:color w:val="auto"/>
          <w:sz w:val="22"/>
        </w:rPr>
        <w:t>Застройщик также вправе потребовать от Участника, а Участник в таком случае обязуется уплатить штраф в размере 20% от цены Договора, а в случае уступки денежных требований – штраф в размере 100% от размера (суммы) уступленных требований; также Застройщик вправе потребовать признания заключенных сделок по уступке недействительными в установленном законом порядке.</w:t>
      </w:r>
    </w:p>
    <w:p w14:paraId="7EF4CCD5" w14:textId="5FCBF74B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Все последующие уступки прав требований, совершаемые новым участником долевого строительства, осуществляются при условии письменного </w:t>
      </w:r>
      <w:r w:rsidR="0041311D" w:rsidRPr="00675E0A">
        <w:rPr>
          <w:sz w:val="22"/>
        </w:rPr>
        <w:t>согласия</w:t>
      </w:r>
      <w:r w:rsidRPr="00675E0A">
        <w:rPr>
          <w:sz w:val="22"/>
        </w:rPr>
        <w:t xml:space="preserve"> Застройщика. </w:t>
      </w:r>
    </w:p>
    <w:p w14:paraId="4254AECF" w14:textId="77777777" w:rsidR="00C06373" w:rsidRPr="00675E0A" w:rsidRDefault="00D71449" w:rsidP="006901F2">
      <w:pPr>
        <w:widowControl w:val="0"/>
        <w:suppressLineNumbers/>
        <w:tabs>
          <w:tab w:val="center" w:pos="938"/>
          <w:tab w:val="center" w:pos="4076"/>
        </w:tabs>
        <w:suppressAutoHyphens/>
        <w:ind w:right="0" w:firstLine="0"/>
        <w:contextualSpacing/>
        <w:jc w:val="left"/>
        <w:rPr>
          <w:sz w:val="22"/>
        </w:rPr>
      </w:pPr>
      <w:r w:rsidRPr="00675E0A">
        <w:rPr>
          <w:rFonts w:eastAsia="Calibri"/>
          <w:sz w:val="22"/>
        </w:rPr>
        <w:tab/>
      </w:r>
      <w:r w:rsidRPr="00675E0A">
        <w:rPr>
          <w:b/>
          <w:sz w:val="22"/>
        </w:rPr>
        <w:t>7.1.9.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rFonts w:eastAsia="Arial"/>
          <w:b/>
          <w:sz w:val="22"/>
        </w:rPr>
        <w:tab/>
      </w:r>
      <w:r w:rsidRPr="00675E0A">
        <w:rPr>
          <w:sz w:val="22"/>
        </w:rPr>
        <w:t xml:space="preserve">Участник обязуется самостоятельно нести расходы по оплате: </w:t>
      </w:r>
    </w:p>
    <w:p w14:paraId="45C2FFFC" w14:textId="77777777" w:rsidR="00C06373" w:rsidRPr="00675E0A" w:rsidRDefault="00D71449" w:rsidP="006901F2">
      <w:pPr>
        <w:widowControl w:val="0"/>
        <w:numPr>
          <w:ilvl w:val="0"/>
          <w:numId w:val="6"/>
        </w:numPr>
        <w:suppressLineNumbers/>
        <w:suppressAutoHyphens/>
        <w:spacing w:after="23" w:line="254" w:lineRule="auto"/>
        <w:ind w:right="0"/>
        <w:contextualSpacing/>
        <w:rPr>
          <w:sz w:val="22"/>
        </w:rPr>
      </w:pPr>
      <w:r w:rsidRPr="00675E0A">
        <w:rPr>
          <w:sz w:val="22"/>
        </w:rPr>
        <w:t xml:space="preserve">государственной пошлины за государственную регистрацию настоящего Договора  участия в долевом строительстве и регистрацию права собственности на Объект в органе, осуществляющем государственную регистрацию прав на недвижимое имущество и сделок с ним,  </w:t>
      </w:r>
    </w:p>
    <w:p w14:paraId="64E336A5" w14:textId="78278D00" w:rsidR="00C06373" w:rsidRPr="00675E0A" w:rsidRDefault="00D60556" w:rsidP="006901F2">
      <w:pPr>
        <w:widowControl w:val="0"/>
        <w:numPr>
          <w:ilvl w:val="0"/>
          <w:numId w:val="6"/>
        </w:numPr>
        <w:suppressLineNumbers/>
        <w:suppressAutoHyphens/>
        <w:ind w:right="0"/>
        <w:contextualSpacing/>
        <w:rPr>
          <w:sz w:val="22"/>
        </w:rPr>
      </w:pPr>
      <w:r w:rsidRPr="00675E0A">
        <w:rPr>
          <w:sz w:val="22"/>
        </w:rPr>
        <w:t xml:space="preserve">иных </w:t>
      </w:r>
      <w:r w:rsidR="00D71449" w:rsidRPr="00675E0A">
        <w:rPr>
          <w:sz w:val="22"/>
        </w:rPr>
        <w:t>платеж</w:t>
      </w:r>
      <w:r w:rsidRPr="00675E0A">
        <w:rPr>
          <w:sz w:val="22"/>
        </w:rPr>
        <w:t>ей</w:t>
      </w:r>
      <w:r w:rsidR="00D71449" w:rsidRPr="00675E0A">
        <w:rPr>
          <w:sz w:val="22"/>
        </w:rPr>
        <w:t xml:space="preserve">, которые могут быть необходимы для государственной регистрации настоящего Договора и оформления Объекта в собственность Участника. </w:t>
      </w:r>
    </w:p>
    <w:p w14:paraId="7BB43872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7.1.10.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По требованию Застройщика представить  исчерпывающий пакет документов, необходимый  для регистрации настоящего Договора. </w:t>
      </w:r>
    </w:p>
    <w:p w14:paraId="39561F9F" w14:textId="77777777" w:rsidR="00D60556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7.1.11.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Участник вправе проводить изменения Объекта долевого участия, включая изменения внутренней планировки и конфигурации, замену установленных систем и оборудования только при получении необходимых разрешений и/или согласований в соответствии с требованиями действующего законодательства РФ, только после принятия Объекта в соответствии с настоящим договором и регистрации права собственности на него в соответствующем регистрационном органе. </w:t>
      </w:r>
    </w:p>
    <w:p w14:paraId="4BE66BD1" w14:textId="6CA79335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В случае предъявления претензий к Застройщику после ввода в эксплуатацию </w:t>
      </w:r>
      <w:r w:rsidR="0041311D" w:rsidRPr="00675E0A">
        <w:rPr>
          <w:sz w:val="22"/>
        </w:rPr>
        <w:t>Нежилого здания</w:t>
      </w:r>
      <w:r w:rsidRPr="00675E0A">
        <w:rPr>
          <w:sz w:val="22"/>
        </w:rPr>
        <w:t xml:space="preserve">, возникших в следствие неисполнения Участником условий настоящего пункта, Стороны согласовали, что все штрафы, пени, неустойки, компенсации и прочие расходы и убытки Застройщик вправе взыскать с Участника, а последний обязуется оплатить все документально подтвержденные расходы </w:t>
      </w:r>
      <w:r w:rsidR="00D60556" w:rsidRPr="00675E0A">
        <w:rPr>
          <w:sz w:val="22"/>
        </w:rPr>
        <w:t xml:space="preserve">указанные в </w:t>
      </w:r>
      <w:r w:rsidRPr="00675E0A">
        <w:rPr>
          <w:sz w:val="22"/>
        </w:rPr>
        <w:t>соответствующей претензии</w:t>
      </w:r>
      <w:r w:rsidR="0041311D" w:rsidRPr="00675E0A">
        <w:rPr>
          <w:sz w:val="22"/>
        </w:rPr>
        <w:t xml:space="preserve"> в течении 5 (пяти) рабочих дней с даты получения такой претензии</w:t>
      </w:r>
      <w:r w:rsidRPr="00675E0A">
        <w:rPr>
          <w:sz w:val="22"/>
        </w:rPr>
        <w:t xml:space="preserve">. </w:t>
      </w:r>
    </w:p>
    <w:p w14:paraId="14F9366D" w14:textId="2575499B" w:rsidR="00C06373" w:rsidRPr="00675E0A" w:rsidRDefault="0041311D" w:rsidP="006901F2">
      <w:pPr>
        <w:widowControl w:val="0"/>
        <w:suppressLineNumbers/>
        <w:suppressAutoHyphens/>
        <w:ind w:left="-15" w:right="6"/>
        <w:contextualSpacing/>
        <w:rPr>
          <w:b/>
          <w:bCs/>
          <w:sz w:val="22"/>
        </w:rPr>
      </w:pPr>
      <w:r w:rsidRPr="00675E0A">
        <w:rPr>
          <w:b/>
          <w:bCs/>
          <w:sz w:val="22"/>
        </w:rPr>
        <w:t xml:space="preserve">7.1.12. </w:t>
      </w:r>
      <w:r w:rsidRPr="00675E0A">
        <w:rPr>
          <w:sz w:val="22"/>
        </w:rPr>
        <w:t xml:space="preserve">В целях сохранения единого архитектурного решения фасада, Участнику </w:t>
      </w:r>
      <w:r w:rsidRPr="00675E0A">
        <w:rPr>
          <w:sz w:val="22"/>
        </w:rPr>
        <w:lastRenderedPageBreak/>
        <w:t xml:space="preserve">запрещается производство работ по изменению фасада </w:t>
      </w:r>
      <w:r w:rsidR="00D60556" w:rsidRPr="00675E0A">
        <w:rPr>
          <w:sz w:val="22"/>
        </w:rPr>
        <w:t>Нежилого здания</w:t>
      </w:r>
      <w:r w:rsidRPr="00675E0A">
        <w:rPr>
          <w:sz w:val="22"/>
        </w:rPr>
        <w:t>, в том числе остекление балконов (лоджий) не соответствующих проектно</w:t>
      </w:r>
      <w:r w:rsidR="00046D96">
        <w:rPr>
          <w:sz w:val="22"/>
        </w:rPr>
        <w:t>й</w:t>
      </w:r>
      <w:r w:rsidRPr="00675E0A">
        <w:rPr>
          <w:sz w:val="22"/>
        </w:rPr>
        <w:t xml:space="preserve"> </w:t>
      </w:r>
      <w:r w:rsidR="00D60556" w:rsidRPr="00675E0A">
        <w:rPr>
          <w:sz w:val="22"/>
        </w:rPr>
        <w:t>документации</w:t>
      </w:r>
      <w:r w:rsidRPr="00675E0A">
        <w:rPr>
          <w:sz w:val="22"/>
        </w:rPr>
        <w:t>.</w:t>
      </w:r>
      <w:r w:rsidRPr="00675E0A">
        <w:rPr>
          <w:b/>
          <w:bCs/>
          <w:sz w:val="22"/>
        </w:rPr>
        <w:t xml:space="preserve"> </w:t>
      </w:r>
      <w:r w:rsidR="00D71449" w:rsidRPr="00675E0A">
        <w:rPr>
          <w:sz w:val="22"/>
        </w:rPr>
        <w:t xml:space="preserve">Согласно законодательству РФ, остекление балконов не допускается, в случае если: </w:t>
      </w:r>
    </w:p>
    <w:p w14:paraId="37A9B4B6" w14:textId="49B8FB50" w:rsidR="00C06373" w:rsidRPr="00675E0A" w:rsidRDefault="00D71449" w:rsidP="006901F2">
      <w:pPr>
        <w:widowControl w:val="0"/>
        <w:numPr>
          <w:ilvl w:val="0"/>
          <w:numId w:val="7"/>
        </w:numPr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нарушает архитектурный облик </w:t>
      </w:r>
      <w:r w:rsidR="00781E41" w:rsidRPr="00675E0A">
        <w:rPr>
          <w:sz w:val="22"/>
        </w:rPr>
        <w:t>Нежилого здания</w:t>
      </w:r>
      <w:r w:rsidRPr="00675E0A">
        <w:rPr>
          <w:sz w:val="22"/>
        </w:rPr>
        <w:t xml:space="preserve">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архитектурному решению фасада); </w:t>
      </w:r>
    </w:p>
    <w:p w14:paraId="04867E0A" w14:textId="73C740A0" w:rsidR="00C06373" w:rsidRPr="00675E0A" w:rsidRDefault="00D71449" w:rsidP="006901F2">
      <w:pPr>
        <w:widowControl w:val="0"/>
        <w:numPr>
          <w:ilvl w:val="0"/>
          <w:numId w:val="7"/>
        </w:numPr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нарушает прочность или разрушает несущие конструкции </w:t>
      </w:r>
      <w:r w:rsidR="00D60556" w:rsidRPr="00675E0A">
        <w:rPr>
          <w:sz w:val="22"/>
        </w:rPr>
        <w:t>Нежилого здания</w:t>
      </w:r>
      <w:r w:rsidRPr="00675E0A">
        <w:rPr>
          <w:sz w:val="22"/>
        </w:rPr>
        <w:t xml:space="preserve">; </w:t>
      </w:r>
    </w:p>
    <w:p w14:paraId="67EE5BDF" w14:textId="0E3324D5" w:rsidR="00C06373" w:rsidRPr="00675E0A" w:rsidRDefault="00D71449" w:rsidP="00675E0A">
      <w:pPr>
        <w:widowControl w:val="0"/>
        <w:numPr>
          <w:ilvl w:val="0"/>
          <w:numId w:val="7"/>
        </w:numPr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нарушает работу инженерных систем или противопожарных устройств. </w:t>
      </w:r>
      <w:r w:rsidR="00A61E36" w:rsidRPr="00675E0A">
        <w:rPr>
          <w:b/>
          <w:sz w:val="22"/>
        </w:rPr>
        <w:t xml:space="preserve"> </w:t>
      </w:r>
    </w:p>
    <w:p w14:paraId="3E47775E" w14:textId="4545C425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7.1.1</w:t>
      </w:r>
      <w:r w:rsidR="00A61E36" w:rsidRPr="00675E0A">
        <w:rPr>
          <w:b/>
          <w:sz w:val="22"/>
        </w:rPr>
        <w:t>3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Стороны договорились, что уступка Участником прав требования к Застройщику только по неустойке, процентам за пользования чужими денежными средствами, в том числе </w:t>
      </w:r>
      <w:r w:rsidR="008E7ED6" w:rsidRPr="00675E0A">
        <w:rPr>
          <w:sz w:val="22"/>
        </w:rPr>
        <w:t xml:space="preserve">процентам </w:t>
      </w:r>
      <w:r w:rsidRPr="00675E0A">
        <w:rPr>
          <w:sz w:val="22"/>
        </w:rPr>
        <w:t xml:space="preserve">по кредиту на приобретение недвижимости, указанной в п.3.2. настоящего Договора, и иным штрафным санкциям (уступка отдельно от основного обязательства – права требования передачи Объекта долевого строительства)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</w:t>
      </w:r>
    </w:p>
    <w:p w14:paraId="56BB2691" w14:textId="62E74714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7.1.1</w:t>
      </w:r>
      <w:r w:rsidR="00850D65" w:rsidRPr="00675E0A">
        <w:rPr>
          <w:b/>
          <w:sz w:val="22"/>
        </w:rPr>
        <w:t>4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В случае совершения Участником уступки права требования только по неустойке и иным штрафным санкциям по настоящему Договору (уступка отдельно от основного обязательства – права требования передачи Объекта долевого строительства) без согласия Застройщика, Участник уплачивает Застройщику штраф в размере </w:t>
      </w:r>
      <w:r w:rsidR="00362C7E" w:rsidRPr="00675E0A">
        <w:rPr>
          <w:sz w:val="22"/>
        </w:rPr>
        <w:t xml:space="preserve">5% (пяти </w:t>
      </w:r>
      <w:r w:rsidRPr="00675E0A">
        <w:rPr>
          <w:sz w:val="22"/>
        </w:rPr>
        <w:t>процентов</w:t>
      </w:r>
      <w:r w:rsidR="00362C7E" w:rsidRPr="00675E0A">
        <w:rPr>
          <w:sz w:val="22"/>
        </w:rPr>
        <w:t>)</w:t>
      </w:r>
      <w:r w:rsidRPr="00675E0A">
        <w:rPr>
          <w:sz w:val="22"/>
        </w:rPr>
        <w:t xml:space="preserve"> от цены Договора.  </w:t>
      </w:r>
    </w:p>
    <w:p w14:paraId="64C36536" w14:textId="77777777" w:rsidR="00C06373" w:rsidRPr="00675E0A" w:rsidRDefault="00D71449" w:rsidP="006901F2">
      <w:pPr>
        <w:widowControl w:val="0"/>
        <w:suppressLineNumbers/>
        <w:tabs>
          <w:tab w:val="center" w:pos="861"/>
          <w:tab w:val="center" w:pos="3062"/>
        </w:tabs>
        <w:suppressAutoHyphens/>
        <w:spacing w:after="5" w:line="270" w:lineRule="auto"/>
        <w:ind w:right="0" w:firstLine="709"/>
        <w:contextualSpacing/>
        <w:jc w:val="left"/>
        <w:rPr>
          <w:sz w:val="22"/>
        </w:rPr>
      </w:pPr>
      <w:r w:rsidRPr="00675E0A">
        <w:rPr>
          <w:rFonts w:eastAsia="Calibri"/>
          <w:sz w:val="22"/>
        </w:rPr>
        <w:tab/>
      </w:r>
      <w:r w:rsidRPr="00675E0A">
        <w:rPr>
          <w:b/>
          <w:sz w:val="22"/>
        </w:rPr>
        <w:t>7.2.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rFonts w:eastAsia="Arial"/>
          <w:b/>
          <w:sz w:val="22"/>
        </w:rPr>
        <w:tab/>
      </w:r>
      <w:r w:rsidRPr="00675E0A">
        <w:rPr>
          <w:b/>
          <w:sz w:val="22"/>
        </w:rPr>
        <w:t xml:space="preserve">Права и обязанности Застройщика: </w:t>
      </w:r>
    </w:p>
    <w:p w14:paraId="370EAEF8" w14:textId="1BA7087B" w:rsidR="00C06373" w:rsidRPr="00675E0A" w:rsidRDefault="009C7806" w:rsidP="006901F2">
      <w:pPr>
        <w:widowControl w:val="0"/>
        <w:numPr>
          <w:ilvl w:val="2"/>
          <w:numId w:val="8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>С</w:t>
      </w:r>
      <w:r w:rsidR="007270C3" w:rsidRPr="00675E0A">
        <w:rPr>
          <w:sz w:val="22"/>
        </w:rPr>
        <w:t xml:space="preserve">воими силами и (или) с привлечением других лиц </w:t>
      </w:r>
      <w:r w:rsidRPr="00675E0A">
        <w:rPr>
          <w:sz w:val="22"/>
        </w:rPr>
        <w:t>осуществить</w:t>
      </w:r>
      <w:r w:rsidR="00D71449" w:rsidRPr="00675E0A">
        <w:rPr>
          <w:sz w:val="22"/>
        </w:rPr>
        <w:t xml:space="preserve"> строительство</w:t>
      </w:r>
      <w:r w:rsidR="00C8638A" w:rsidRPr="00675E0A">
        <w:rPr>
          <w:sz w:val="22"/>
        </w:rPr>
        <w:t xml:space="preserve"> Нежилого здания</w:t>
      </w:r>
      <w:r w:rsidR="00D71449" w:rsidRPr="00675E0A">
        <w:rPr>
          <w:sz w:val="22"/>
        </w:rPr>
        <w:t xml:space="preserve">. </w:t>
      </w:r>
    </w:p>
    <w:p w14:paraId="495B3E94" w14:textId="1615F206" w:rsidR="00C06373" w:rsidRPr="00675E0A" w:rsidRDefault="00D71449" w:rsidP="006901F2">
      <w:pPr>
        <w:widowControl w:val="0"/>
        <w:numPr>
          <w:ilvl w:val="2"/>
          <w:numId w:val="8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 xml:space="preserve">Сообщать Участнику по его письменному требованию информацию о ходе выполнения работ по строительству </w:t>
      </w:r>
      <w:r w:rsidR="00C8638A" w:rsidRPr="00675E0A">
        <w:rPr>
          <w:sz w:val="22"/>
        </w:rPr>
        <w:t>Нежилого здания</w:t>
      </w:r>
      <w:r w:rsidRPr="00675E0A">
        <w:rPr>
          <w:sz w:val="22"/>
        </w:rPr>
        <w:t xml:space="preserve">. </w:t>
      </w:r>
    </w:p>
    <w:p w14:paraId="4C7C8F7A" w14:textId="77777777" w:rsidR="00C06373" w:rsidRPr="00675E0A" w:rsidRDefault="00D71449" w:rsidP="006901F2">
      <w:pPr>
        <w:widowControl w:val="0"/>
        <w:numPr>
          <w:ilvl w:val="2"/>
          <w:numId w:val="8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 xml:space="preserve">Передать Участнику Объект по Передаточному акту, подписываемому Сторонами. </w:t>
      </w:r>
    </w:p>
    <w:p w14:paraId="619921BF" w14:textId="74A90890" w:rsidR="00C06373" w:rsidRPr="00675E0A" w:rsidRDefault="00D71449" w:rsidP="006901F2">
      <w:pPr>
        <w:widowControl w:val="0"/>
        <w:numPr>
          <w:ilvl w:val="2"/>
          <w:numId w:val="8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 xml:space="preserve">Застройщик до подписания Передаточного акта обязуется оформить техническую документацию на </w:t>
      </w:r>
      <w:r w:rsidR="00C8638A" w:rsidRPr="00675E0A">
        <w:rPr>
          <w:sz w:val="22"/>
        </w:rPr>
        <w:t>Нежилое здание</w:t>
      </w:r>
      <w:r w:rsidRPr="00675E0A">
        <w:rPr>
          <w:sz w:val="22"/>
        </w:rPr>
        <w:t xml:space="preserve">. </w:t>
      </w:r>
    </w:p>
    <w:p w14:paraId="4AB081D7" w14:textId="760D0CC9" w:rsidR="00C06373" w:rsidRPr="00675E0A" w:rsidRDefault="00D71449" w:rsidP="006901F2">
      <w:pPr>
        <w:widowControl w:val="0"/>
        <w:numPr>
          <w:ilvl w:val="2"/>
          <w:numId w:val="8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>Застройщик обязан направить письменное уведомление о завершении строительства</w:t>
      </w:r>
      <w:r w:rsidR="00850D65" w:rsidRPr="00675E0A">
        <w:rPr>
          <w:sz w:val="22"/>
        </w:rPr>
        <w:t xml:space="preserve"> </w:t>
      </w:r>
      <w:r w:rsidRPr="00675E0A">
        <w:rPr>
          <w:sz w:val="22"/>
        </w:rPr>
        <w:t xml:space="preserve">и готовности к передаче Объекта долевого строительства </w:t>
      </w:r>
      <w:r w:rsidR="00850D65" w:rsidRPr="00675E0A">
        <w:rPr>
          <w:sz w:val="22"/>
        </w:rPr>
        <w:t xml:space="preserve">согласно п.5.4. Договора </w:t>
      </w:r>
      <w:r w:rsidRPr="00675E0A">
        <w:rPr>
          <w:sz w:val="22"/>
        </w:rPr>
        <w:t xml:space="preserve">по реквизитам Участника, указанным в Разделе 12 настоящего Договора. </w:t>
      </w:r>
    </w:p>
    <w:p w14:paraId="7071ECB2" w14:textId="77777777" w:rsidR="00C06373" w:rsidRPr="00675E0A" w:rsidRDefault="00D71449" w:rsidP="006901F2">
      <w:pPr>
        <w:widowControl w:val="0"/>
        <w:numPr>
          <w:ilvl w:val="2"/>
          <w:numId w:val="8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 xml:space="preserve">Самостоятельно в порядке, определенном действующим законодательством РФ, без письменного согласования с Участником, решать вопросы об изменении проектных решений, замены материалов, конструкций, в том числе требующих дополнительного прохождения государственной экспертизы. </w:t>
      </w:r>
    </w:p>
    <w:p w14:paraId="5D924F77" w14:textId="61F92D40" w:rsidR="00C06373" w:rsidRPr="00675E0A" w:rsidRDefault="00D71449" w:rsidP="006901F2">
      <w:pPr>
        <w:widowControl w:val="0"/>
        <w:numPr>
          <w:ilvl w:val="2"/>
          <w:numId w:val="8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 xml:space="preserve">На свое усмотрение </w:t>
      </w:r>
      <w:r w:rsidR="00850D65" w:rsidRPr="00675E0A">
        <w:rPr>
          <w:sz w:val="22"/>
        </w:rPr>
        <w:t xml:space="preserve"> осуществлять обязанности</w:t>
      </w:r>
      <w:r w:rsidRPr="00675E0A">
        <w:rPr>
          <w:sz w:val="22"/>
        </w:rPr>
        <w:t xml:space="preserve">, связанные со строительством </w:t>
      </w:r>
      <w:r w:rsidR="00C8638A" w:rsidRPr="00675E0A">
        <w:rPr>
          <w:sz w:val="22"/>
        </w:rPr>
        <w:t>Нежилого здания</w:t>
      </w:r>
      <w:r w:rsidRPr="00675E0A">
        <w:rPr>
          <w:sz w:val="22"/>
        </w:rPr>
        <w:t xml:space="preserve">, и совершать необходимые для осуществления строительства сделки с третьими лицами, а так же самостоятельно обеспечивать поиск других участников долевого строительства и заключать с ними договоры участия в долевом строительстве. </w:t>
      </w:r>
    </w:p>
    <w:p w14:paraId="50FF6A29" w14:textId="029B98BE" w:rsidR="00C06373" w:rsidRPr="00675E0A" w:rsidRDefault="00D71449" w:rsidP="006901F2">
      <w:pPr>
        <w:widowControl w:val="0"/>
        <w:numPr>
          <w:ilvl w:val="2"/>
          <w:numId w:val="8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>Обязательства Застройщика по настоящему Договору считаются исполненными с момента подписания Сторонами Передаточного акта</w:t>
      </w:r>
      <w:r w:rsidR="008E7ED6" w:rsidRPr="00675E0A">
        <w:rPr>
          <w:sz w:val="22"/>
        </w:rPr>
        <w:t xml:space="preserve"> или иного документа предусмотренного настоящим Договором</w:t>
      </w:r>
      <w:r w:rsidRPr="00675E0A">
        <w:rPr>
          <w:sz w:val="22"/>
        </w:rPr>
        <w:t xml:space="preserve">.  </w:t>
      </w:r>
    </w:p>
    <w:p w14:paraId="7198903E" w14:textId="0B1883CA" w:rsidR="00C06373" w:rsidRPr="00675E0A" w:rsidRDefault="00D71449" w:rsidP="006901F2">
      <w:pPr>
        <w:widowControl w:val="0"/>
        <w:numPr>
          <w:ilvl w:val="2"/>
          <w:numId w:val="8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 xml:space="preserve">Застройщик вправе проводить замену материалов и оборудования, определенных в проектной декларации, что не является существенным нарушением требований к качеству Объекта долевого строительства, если такая замена вызвана изменением модельного ряда компании, производящей такие материалы и/или оборудование, невозможностью производителя (поставщика) поставить в срок, и/или в случае фактической невозможности их установки, обусловленной параметрами помещений, входящих в Объект долевого строительства, </w:t>
      </w:r>
      <w:r w:rsidR="00362C7E" w:rsidRPr="00675E0A">
        <w:rPr>
          <w:sz w:val="22"/>
        </w:rPr>
        <w:t xml:space="preserve">вследствие санкционной политики, связанной с запретом или ограничением на ввоз материалов и оборудования из других стран, </w:t>
      </w:r>
      <w:r w:rsidRPr="00675E0A">
        <w:rPr>
          <w:sz w:val="22"/>
        </w:rPr>
        <w:t xml:space="preserve">при этом устанавливаемые взамен материалы и/или оборудование не должны быть хуже по качеству и техническим характеристикам, согласованных приложением. </w:t>
      </w:r>
    </w:p>
    <w:p w14:paraId="04E28334" w14:textId="77777777" w:rsidR="00C06373" w:rsidRPr="00675E0A" w:rsidRDefault="00D71449" w:rsidP="006901F2">
      <w:pPr>
        <w:widowControl w:val="0"/>
        <w:numPr>
          <w:ilvl w:val="2"/>
          <w:numId w:val="8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lastRenderedPageBreak/>
        <w:t xml:space="preserve">В случае непринятия Участником долевого строительства без мотивированного обоснования Объекта в срок, установленный настоящим Договором, все риски, связанные с таким непринятием, несет Участник. </w:t>
      </w:r>
    </w:p>
    <w:p w14:paraId="00D00BEE" w14:textId="77777777" w:rsidR="00C06373" w:rsidRPr="00675E0A" w:rsidRDefault="00D71449" w:rsidP="006901F2">
      <w:pPr>
        <w:widowControl w:val="0"/>
        <w:numPr>
          <w:ilvl w:val="2"/>
          <w:numId w:val="8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 xml:space="preserve">В случае непринятия Участником долевого строительства без мотивированного обоснования Объекта в срок, установленный настоящим Договором, Застройщик не несет ответственность за изменение (ухудшение) его качества.    </w:t>
      </w:r>
    </w:p>
    <w:p w14:paraId="4866591D" w14:textId="77777777" w:rsidR="00C06373" w:rsidRPr="00675E0A" w:rsidRDefault="00D71449" w:rsidP="006901F2">
      <w:pPr>
        <w:widowControl w:val="0"/>
        <w:numPr>
          <w:ilvl w:val="1"/>
          <w:numId w:val="9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 xml:space="preserve">Стороны принимают на себя обязательства предпринять все необходимые действия по государственной регистрации настоящего Договора. </w:t>
      </w:r>
    </w:p>
    <w:p w14:paraId="19759B75" w14:textId="486EE07F" w:rsidR="00C06373" w:rsidRPr="00675E0A" w:rsidRDefault="00D71449" w:rsidP="006901F2">
      <w:pPr>
        <w:widowControl w:val="0"/>
        <w:numPr>
          <w:ilvl w:val="1"/>
          <w:numId w:val="9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 xml:space="preserve">Подписывая настоящий </w:t>
      </w:r>
      <w:r w:rsidR="00046D96">
        <w:rPr>
          <w:sz w:val="22"/>
        </w:rPr>
        <w:t>Д</w:t>
      </w:r>
      <w:r w:rsidRPr="00675E0A">
        <w:rPr>
          <w:sz w:val="22"/>
        </w:rPr>
        <w:t xml:space="preserve">оговор долевого участия, Участник долевого строительства, в соответствии со ст. 11.2 Земельного Кодекса РФ, дает письменное согласие Застройщику на образование земельных участков при разделе (объединении, перераспределении земельных участков или выделе из земельного участка) земельного участка, указанного в п. 1.1 настоящего договора. </w:t>
      </w:r>
    </w:p>
    <w:p w14:paraId="4FD9A85A" w14:textId="77777777" w:rsidR="00C06373" w:rsidRPr="00675E0A" w:rsidRDefault="00D71449" w:rsidP="006901F2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sz w:val="22"/>
        </w:rPr>
        <w:t>Участник долевого строительства, так же дает письменное согласие Застройщику на межевание, постановку (снятие) на кадастровый учет земельного участка(</w:t>
      </w:r>
      <w:proofErr w:type="spellStart"/>
      <w:r w:rsidRPr="00675E0A">
        <w:rPr>
          <w:sz w:val="22"/>
        </w:rPr>
        <w:t>ов</w:t>
      </w:r>
      <w:proofErr w:type="spellEnd"/>
      <w:r w:rsidRPr="00675E0A">
        <w:rPr>
          <w:sz w:val="22"/>
        </w:rPr>
        <w:t xml:space="preserve">) с измененными характеристиками. </w:t>
      </w:r>
    </w:p>
    <w:p w14:paraId="6C1C5E28" w14:textId="02BE7EE4" w:rsidR="00C06373" w:rsidRPr="00675E0A" w:rsidRDefault="00D71449" w:rsidP="006901F2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sz w:val="22"/>
        </w:rPr>
        <w:t xml:space="preserve">Подписывая настоящий договор, Участник дает свое согласие и принимает условие о возможности Застройщику без дополнительного согласования, отчуждать </w:t>
      </w:r>
      <w:r w:rsidR="00C8638A" w:rsidRPr="00675E0A">
        <w:rPr>
          <w:sz w:val="22"/>
        </w:rPr>
        <w:t xml:space="preserve">права на </w:t>
      </w:r>
      <w:r w:rsidRPr="00675E0A">
        <w:rPr>
          <w:sz w:val="22"/>
        </w:rPr>
        <w:t xml:space="preserve">земельный участок в порядке п.7.7. настоящего Договора, при условии, что приобретатель принимает все права и обязанности как нового застройщика в том же объеме и на тех же условиях, которые будут существовать к моменту перехода права. </w:t>
      </w:r>
    </w:p>
    <w:p w14:paraId="7D514460" w14:textId="00D9515F" w:rsidR="009779EB" w:rsidRPr="00675E0A" w:rsidRDefault="009779EB" w:rsidP="007C7B6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right="0" w:firstLine="709"/>
        <w:textAlignment w:val="baseline"/>
        <w:rPr>
          <w:rFonts w:eastAsia="Calibri"/>
          <w:sz w:val="22"/>
        </w:rPr>
      </w:pPr>
      <w:r w:rsidRPr="00675E0A">
        <w:rPr>
          <w:rFonts w:eastAsia="Calibri"/>
          <w:sz w:val="22"/>
        </w:rPr>
        <w:t>Кроме того, Участник настоящим выражает свое согласие:</w:t>
      </w:r>
    </w:p>
    <w:p w14:paraId="229CC3E1" w14:textId="77777777" w:rsidR="009779EB" w:rsidRPr="00675E0A" w:rsidRDefault="009779EB" w:rsidP="007C7B6D">
      <w:pPr>
        <w:widowControl w:val="0"/>
        <w:numPr>
          <w:ilvl w:val="0"/>
          <w:numId w:val="25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eastAsia="Calibri"/>
          <w:sz w:val="22"/>
        </w:rPr>
      </w:pPr>
      <w:r w:rsidRPr="00675E0A">
        <w:rPr>
          <w:rFonts w:eastAsia="Calibri"/>
          <w:sz w:val="22"/>
        </w:rPr>
        <w:t>на изменение вида разрешенного использования земельного участка (при условии, что такое изменение не препятствует строительству),</w:t>
      </w:r>
    </w:p>
    <w:p w14:paraId="73134429" w14:textId="7BFE827D" w:rsidR="009779EB" w:rsidRPr="00675E0A" w:rsidRDefault="009779EB" w:rsidP="007C7B6D">
      <w:pPr>
        <w:widowControl w:val="0"/>
        <w:numPr>
          <w:ilvl w:val="0"/>
          <w:numId w:val="25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eastAsia="Calibri"/>
          <w:sz w:val="22"/>
        </w:rPr>
      </w:pPr>
      <w:r w:rsidRPr="00675E0A">
        <w:rPr>
          <w:rFonts w:eastAsia="Calibri"/>
          <w:sz w:val="22"/>
        </w:rPr>
        <w:t xml:space="preserve">на снятие с кадастрового учета земельного участка с кадастровым номером: </w:t>
      </w:r>
      <w:r w:rsidR="009A48BA" w:rsidRPr="00675E0A">
        <w:rPr>
          <w:sz w:val="22"/>
        </w:rPr>
        <w:t>23:49:0203016:28</w:t>
      </w:r>
    </w:p>
    <w:p w14:paraId="1505E638" w14:textId="77777777" w:rsidR="009779EB" w:rsidRPr="00675E0A" w:rsidRDefault="009779EB" w:rsidP="007C7B6D">
      <w:pPr>
        <w:widowControl w:val="0"/>
        <w:numPr>
          <w:ilvl w:val="0"/>
          <w:numId w:val="25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eastAsia="Calibri"/>
          <w:sz w:val="22"/>
        </w:rPr>
      </w:pPr>
      <w:r w:rsidRPr="00675E0A">
        <w:rPr>
          <w:rFonts w:eastAsia="Calibri"/>
          <w:sz w:val="22"/>
        </w:rPr>
        <w:t>на регистрацию прав Застройщика на вновь образованные земельные участки,</w:t>
      </w:r>
    </w:p>
    <w:p w14:paraId="0D90FE8A" w14:textId="77777777" w:rsidR="007C7B6D" w:rsidRPr="00675E0A" w:rsidRDefault="009779EB" w:rsidP="007C7B6D">
      <w:pPr>
        <w:widowControl w:val="0"/>
        <w:numPr>
          <w:ilvl w:val="0"/>
          <w:numId w:val="25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eastAsia="Calibri"/>
          <w:sz w:val="22"/>
        </w:rPr>
      </w:pPr>
      <w:r w:rsidRPr="00675E0A">
        <w:rPr>
          <w:rFonts w:eastAsia="Calibri"/>
          <w:sz w:val="22"/>
        </w:rPr>
        <w:t>на передачу земельного участка в залог банку;</w:t>
      </w:r>
    </w:p>
    <w:p w14:paraId="6116B3E3" w14:textId="57F2BBFD" w:rsidR="009779EB" w:rsidRPr="00675E0A" w:rsidRDefault="009779EB" w:rsidP="007C7B6D">
      <w:pPr>
        <w:widowControl w:val="0"/>
        <w:numPr>
          <w:ilvl w:val="0"/>
          <w:numId w:val="25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0" w:right="0" w:firstLine="709"/>
        <w:textAlignment w:val="baseline"/>
        <w:rPr>
          <w:rFonts w:eastAsia="Calibri"/>
          <w:sz w:val="22"/>
        </w:rPr>
      </w:pPr>
      <w:r w:rsidRPr="00675E0A">
        <w:rPr>
          <w:rFonts w:eastAsia="Calibri"/>
          <w:color w:val="000000" w:themeColor="text1"/>
          <w:sz w:val="22"/>
        </w:rPr>
        <w:t xml:space="preserve">на изменение в правах залога на земельный участок (если такой залог имеется), возникающих согласно </w:t>
      </w:r>
      <w:r w:rsidR="008E7ED6" w:rsidRPr="00675E0A">
        <w:rPr>
          <w:rFonts w:eastAsia="Calibri"/>
          <w:color w:val="000000" w:themeColor="text1"/>
          <w:sz w:val="22"/>
        </w:rPr>
        <w:t>Закону о</w:t>
      </w:r>
      <w:r w:rsidRPr="00675E0A">
        <w:rPr>
          <w:rFonts w:eastAsia="Calibri"/>
          <w:color w:val="000000" w:themeColor="text1"/>
          <w:sz w:val="22"/>
        </w:rPr>
        <w:t xml:space="preserve"> долевом </w:t>
      </w:r>
      <w:r w:rsidR="008E7ED6" w:rsidRPr="00675E0A">
        <w:rPr>
          <w:rFonts w:eastAsia="Calibri"/>
          <w:color w:val="000000" w:themeColor="text1"/>
          <w:sz w:val="22"/>
        </w:rPr>
        <w:t>участии</w:t>
      </w:r>
      <w:r w:rsidRPr="00675E0A">
        <w:rPr>
          <w:rFonts w:eastAsia="Calibri"/>
          <w:color w:val="000000" w:themeColor="text1"/>
          <w:sz w:val="22"/>
        </w:rPr>
        <w:t>, на прекращение права залога на земельный участок с кадастровым номером:</w:t>
      </w:r>
      <w:r w:rsidRPr="00675E0A">
        <w:rPr>
          <w:color w:val="000000" w:themeColor="text1"/>
          <w:sz w:val="22"/>
        </w:rPr>
        <w:t xml:space="preserve"> </w:t>
      </w:r>
      <w:r w:rsidRPr="00675E0A">
        <w:rPr>
          <w:rFonts w:eastAsia="Calibri"/>
          <w:color w:val="000000" w:themeColor="text1"/>
          <w:sz w:val="22"/>
        </w:rPr>
        <w:t xml:space="preserve"> в связи с необходимостью его разделения (либо перераспределения) на вновь образованные земельные участки, либо в связи с необходимостью его объединения с другим участком,  на возникновение прав залога на один из вновь образованных земельных участков (на котором будет располагаться </w:t>
      </w:r>
      <w:r w:rsidR="0038632A" w:rsidRPr="00675E0A">
        <w:rPr>
          <w:rFonts w:eastAsia="Calibri"/>
          <w:color w:val="000000" w:themeColor="text1"/>
          <w:sz w:val="22"/>
        </w:rPr>
        <w:t>нежилое здание</w:t>
      </w:r>
      <w:r w:rsidRPr="00675E0A">
        <w:rPr>
          <w:rFonts w:eastAsia="Calibri"/>
          <w:color w:val="000000" w:themeColor="text1"/>
          <w:sz w:val="22"/>
        </w:rPr>
        <w:t>)</w:t>
      </w:r>
    </w:p>
    <w:p w14:paraId="17552017" w14:textId="77777777" w:rsidR="00C06373" w:rsidRPr="00675E0A" w:rsidRDefault="00D71449" w:rsidP="006901F2">
      <w:pPr>
        <w:widowControl w:val="0"/>
        <w:numPr>
          <w:ilvl w:val="1"/>
          <w:numId w:val="9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 xml:space="preserve">Участник не имеет право требовать предоставления ему Застройщиком Объекта до полной оплаты Цены Договора. </w:t>
      </w:r>
    </w:p>
    <w:p w14:paraId="37BCDA10" w14:textId="77777777" w:rsidR="00C06373" w:rsidRPr="00675E0A" w:rsidRDefault="00D71449" w:rsidP="006901F2">
      <w:pPr>
        <w:widowControl w:val="0"/>
        <w:numPr>
          <w:ilvl w:val="1"/>
          <w:numId w:val="9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 xml:space="preserve">Участник уведомлен, что технический паспорт (план) на Объект долевого строительства не составляется и не предоставляется Застройщиком.  </w:t>
      </w:r>
    </w:p>
    <w:p w14:paraId="0848D098" w14:textId="77777777" w:rsidR="00C06373" w:rsidRPr="00675E0A" w:rsidRDefault="00D71449" w:rsidP="006901F2">
      <w:pPr>
        <w:widowControl w:val="0"/>
        <w:numPr>
          <w:ilvl w:val="1"/>
          <w:numId w:val="9"/>
        </w:numPr>
        <w:suppressLineNumbers/>
        <w:suppressAutoHyphens/>
        <w:ind w:left="0" w:right="6" w:firstLine="709"/>
        <w:contextualSpacing/>
        <w:rPr>
          <w:sz w:val="22"/>
        </w:rPr>
      </w:pPr>
      <w:r w:rsidRPr="00675E0A">
        <w:rPr>
          <w:sz w:val="22"/>
        </w:rPr>
        <w:t xml:space="preserve">Руководствуясь положениями ч.2, 4 статьи 421 Гражданского кодекса РФ Стороны договорились о следующем: </w:t>
      </w:r>
    </w:p>
    <w:p w14:paraId="6C771781" w14:textId="1622ADF5" w:rsidR="00C06373" w:rsidRPr="00675E0A" w:rsidRDefault="00D71449" w:rsidP="006901F2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sz w:val="22"/>
        </w:rPr>
        <w:t xml:space="preserve">С момента заключения настоящего Договора и до подписания </w:t>
      </w:r>
      <w:r w:rsidR="00E1593E" w:rsidRPr="00675E0A">
        <w:rPr>
          <w:sz w:val="22"/>
        </w:rPr>
        <w:t>А</w:t>
      </w:r>
      <w:r w:rsidRPr="00675E0A">
        <w:rPr>
          <w:sz w:val="22"/>
        </w:rPr>
        <w:t xml:space="preserve">кта приема-передачи Объекта долевого строительства, самостоятельное посещение Участником Объекта – запрещено. </w:t>
      </w:r>
    </w:p>
    <w:p w14:paraId="2FCDAA39" w14:textId="77777777" w:rsidR="00C06373" w:rsidRPr="00675E0A" w:rsidRDefault="00D71449" w:rsidP="006901F2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sz w:val="22"/>
        </w:rPr>
        <w:t xml:space="preserve">Посещение Объекта Участником должно осуществляться исключительно в сопровождении представителя Застройщика и при полном соблюдении техники безопасности и пожарной безопасности на строительном объекте. </w:t>
      </w:r>
    </w:p>
    <w:p w14:paraId="00081804" w14:textId="77777777" w:rsidR="00C06373" w:rsidRPr="00675E0A" w:rsidRDefault="00D71449" w:rsidP="006901F2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sz w:val="22"/>
        </w:rPr>
        <w:t xml:space="preserve">В случае нарушения Участником положений настоящего пункта договора, все риски и негативные последствия, в том числе несчастные случаи, которые могут произойти с Участником и/или сопровождающими его лицами, при самовольном несанкционированном проникновении на Объект, являются зоной ответственности и виной Участника долевого строительства. </w:t>
      </w:r>
    </w:p>
    <w:p w14:paraId="4DC7EE02" w14:textId="77777777" w:rsidR="00C06373" w:rsidRPr="00675E0A" w:rsidRDefault="00D71449" w:rsidP="006901F2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sz w:val="22"/>
        </w:rPr>
        <w:t xml:space="preserve">Настоящим Участник долевого строительства подтверждает, что в момент подписания настоящего Договора ознакомлен с правилами посещения строительного объекта, в том числе с требованиями соблюдения техники безопасности и пожарной безопасности при посещении строительного объекта и полностью с ними согласен. </w:t>
      </w:r>
    </w:p>
    <w:p w14:paraId="0A02A2A3" w14:textId="09957CC6" w:rsidR="00C06373" w:rsidRPr="00675E0A" w:rsidRDefault="00D71449" w:rsidP="006901F2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b/>
          <w:sz w:val="22"/>
        </w:rPr>
        <w:lastRenderedPageBreak/>
        <w:t>7.</w:t>
      </w:r>
      <w:r w:rsidR="00F85900" w:rsidRPr="00675E0A">
        <w:rPr>
          <w:b/>
          <w:sz w:val="22"/>
        </w:rPr>
        <w:t>8</w:t>
      </w:r>
      <w:r w:rsidRPr="00675E0A">
        <w:rPr>
          <w:b/>
          <w:sz w:val="22"/>
        </w:rPr>
        <w:t>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Стороны согласовали, что в процессе строительства </w:t>
      </w:r>
      <w:r w:rsidR="005B7A4A" w:rsidRPr="00675E0A">
        <w:rPr>
          <w:sz w:val="22"/>
        </w:rPr>
        <w:t xml:space="preserve">Нежилого здания </w:t>
      </w:r>
      <w:r w:rsidRPr="00675E0A">
        <w:rPr>
          <w:sz w:val="22"/>
        </w:rPr>
        <w:t>возможны изменения параметров помещений, входящи</w:t>
      </w:r>
      <w:r w:rsidR="00046D96">
        <w:rPr>
          <w:sz w:val="22"/>
        </w:rPr>
        <w:t>х</w:t>
      </w:r>
      <w:r w:rsidRPr="00675E0A">
        <w:rPr>
          <w:sz w:val="22"/>
        </w:rPr>
        <w:t xml:space="preserve"> в состав </w:t>
      </w:r>
      <w:r w:rsidR="005B7A4A" w:rsidRPr="00675E0A">
        <w:rPr>
          <w:sz w:val="22"/>
        </w:rPr>
        <w:t>Объекта долевого участия</w:t>
      </w:r>
      <w:r w:rsidRPr="00675E0A">
        <w:rPr>
          <w:sz w:val="22"/>
        </w:rPr>
        <w:t xml:space="preserve">.  </w:t>
      </w:r>
    </w:p>
    <w:p w14:paraId="01489843" w14:textId="3438192C" w:rsidR="007C7B6D" w:rsidRPr="00675E0A" w:rsidRDefault="00D71449" w:rsidP="007C7B6D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sz w:val="22"/>
        </w:rPr>
        <w:t xml:space="preserve">В ходе строительства Объекта возможно отклонение помещений, входящих в состав </w:t>
      </w:r>
      <w:r w:rsidR="005B7A4A" w:rsidRPr="00675E0A">
        <w:rPr>
          <w:sz w:val="22"/>
        </w:rPr>
        <w:t>Объекта долевого участия</w:t>
      </w:r>
      <w:r w:rsidRPr="00675E0A">
        <w:rPr>
          <w:sz w:val="22"/>
        </w:rPr>
        <w:t>, само</w:t>
      </w:r>
      <w:r w:rsidR="005B7A4A" w:rsidRPr="00675E0A">
        <w:rPr>
          <w:sz w:val="22"/>
        </w:rPr>
        <w:t>го</w:t>
      </w:r>
      <w:r w:rsidRPr="00675E0A">
        <w:rPr>
          <w:sz w:val="22"/>
        </w:rPr>
        <w:t xml:space="preserve"> </w:t>
      </w:r>
      <w:r w:rsidR="005B7A4A" w:rsidRPr="00675E0A">
        <w:rPr>
          <w:sz w:val="22"/>
        </w:rPr>
        <w:t>Объекта</w:t>
      </w:r>
      <w:r w:rsidRPr="00675E0A">
        <w:rPr>
          <w:sz w:val="22"/>
        </w:rPr>
        <w:t xml:space="preserve">, от осевых линий по проектной документации. Указанные изменения и отклонения признаются Сторонами допустимыми.  </w:t>
      </w:r>
    </w:p>
    <w:p w14:paraId="17D14F7C" w14:textId="77777777" w:rsidR="00E1593E" w:rsidRPr="00675E0A" w:rsidRDefault="007C7B6D" w:rsidP="007015A0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b/>
          <w:sz w:val="22"/>
        </w:rPr>
        <w:t>7.</w:t>
      </w:r>
      <w:r w:rsidR="00153088" w:rsidRPr="00675E0A">
        <w:rPr>
          <w:b/>
          <w:sz w:val="22"/>
        </w:rPr>
        <w:t>9.</w:t>
      </w:r>
      <w:r w:rsidRPr="00675E0A">
        <w:rPr>
          <w:sz w:val="22"/>
        </w:rPr>
        <w:t xml:space="preserve"> </w:t>
      </w:r>
      <w:r w:rsidR="00E1593E" w:rsidRPr="00675E0A">
        <w:rPr>
          <w:sz w:val="22"/>
        </w:rPr>
        <w:t>Строительство Объекта осуществляется с привлечением кредитных средств Публичного акционерного общества «Сбербанк России» (ПАО Сбербанк), предоставляемых ПАО Сбербанк в рамках заключенного с Застройщиком кредитного договора. Обеспечением исполнения обязательств Застройщика (заемщика) по кредитному договору является залог земельного участка/права аренды земельного участка с кадастровым номером: 23:49:0203016:28 в пользу ПАО Сбербанк с момента регистрации залога (ипотеки) в Едином государственном реестре недвижимости.</w:t>
      </w:r>
    </w:p>
    <w:p w14:paraId="2E8B221C" w14:textId="6115AE6C" w:rsidR="007015A0" w:rsidRPr="00675E0A" w:rsidRDefault="005A4B02" w:rsidP="007015A0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b/>
          <w:sz w:val="22"/>
        </w:rPr>
        <w:t xml:space="preserve">7.10.  </w:t>
      </w:r>
      <w:r w:rsidR="00CC7314" w:rsidRPr="00675E0A">
        <w:rPr>
          <w:sz w:val="22"/>
        </w:rPr>
        <w:t>Участник долевого строительства настоящим Договором уведомлен и выражает свое согласие на</w:t>
      </w:r>
      <w:r w:rsidR="007015A0" w:rsidRPr="00675E0A">
        <w:rPr>
          <w:sz w:val="22"/>
        </w:rPr>
        <w:t xml:space="preserve"> возведение объектов капитального строительства (зданий, строений, сооружений) на земельном участке, расположенном по адресу: </w:t>
      </w:r>
      <w:r w:rsidR="007015A0" w:rsidRPr="00675E0A">
        <w:rPr>
          <w:bCs/>
          <w:sz w:val="22"/>
        </w:rPr>
        <w:t>Краснодарский край, гор. Сочи, Центральный р-н,</w:t>
      </w:r>
      <w:r w:rsidR="007015A0" w:rsidRPr="00675E0A">
        <w:rPr>
          <w:sz w:val="22"/>
        </w:rPr>
        <w:t xml:space="preserve"> </w:t>
      </w:r>
      <w:r w:rsidR="007015A0" w:rsidRPr="00675E0A">
        <w:rPr>
          <w:bCs/>
          <w:sz w:val="22"/>
        </w:rPr>
        <w:t>ул. Виноградная</w:t>
      </w:r>
      <w:r w:rsidR="007015A0" w:rsidRPr="00675E0A">
        <w:rPr>
          <w:sz w:val="22"/>
        </w:rPr>
        <w:t xml:space="preserve">, </w:t>
      </w:r>
      <w:r w:rsidR="007015A0" w:rsidRPr="00675E0A">
        <w:rPr>
          <w:bCs/>
          <w:sz w:val="22"/>
        </w:rPr>
        <w:t>дом 14</w:t>
      </w:r>
      <w:r w:rsidR="007015A0" w:rsidRPr="00675E0A">
        <w:rPr>
          <w:sz w:val="22"/>
        </w:rPr>
        <w:t xml:space="preserve">, категория - земли населенных пунктов, общей площадью 35 436 квадратных метра, кадастровый номер 23:49:0203016:28, в соответствии с проектной документацией, нормами действующего градостроительного законодательства Российской Федерации. Права на </w:t>
      </w:r>
      <w:r w:rsidR="00C14343" w:rsidRPr="00675E0A">
        <w:rPr>
          <w:sz w:val="22"/>
        </w:rPr>
        <w:t>возводимые</w:t>
      </w:r>
      <w:r w:rsidR="007015A0" w:rsidRPr="00675E0A">
        <w:rPr>
          <w:sz w:val="22"/>
        </w:rPr>
        <w:t xml:space="preserve"> здания, строения, сооружения будут принадлежать</w:t>
      </w:r>
      <w:r w:rsidR="00CC7314" w:rsidRPr="00675E0A">
        <w:rPr>
          <w:sz w:val="22"/>
        </w:rPr>
        <w:t xml:space="preserve"> Застройщику</w:t>
      </w:r>
      <w:r w:rsidR="007015A0" w:rsidRPr="00675E0A">
        <w:rPr>
          <w:sz w:val="22"/>
        </w:rPr>
        <w:t xml:space="preserve">.  </w:t>
      </w:r>
    </w:p>
    <w:p w14:paraId="04912B25" w14:textId="237293B5" w:rsidR="005A4B02" w:rsidRPr="00675E0A" w:rsidRDefault="00E46B77" w:rsidP="00E46B77">
      <w:pPr>
        <w:widowControl w:val="0"/>
        <w:suppressLineNumbers/>
        <w:suppressAutoHyphens/>
        <w:ind w:right="6" w:firstLine="709"/>
        <w:contextualSpacing/>
        <w:rPr>
          <w:sz w:val="22"/>
        </w:rPr>
      </w:pPr>
      <w:r w:rsidRPr="00675E0A">
        <w:rPr>
          <w:sz w:val="22"/>
        </w:rPr>
        <w:t>Участник долевого строительства настоящим Договором</w:t>
      </w:r>
      <w:r w:rsidR="007015A0" w:rsidRPr="00675E0A">
        <w:rPr>
          <w:sz w:val="22"/>
        </w:rPr>
        <w:t xml:space="preserve"> да</w:t>
      </w:r>
      <w:r w:rsidRPr="00675E0A">
        <w:rPr>
          <w:sz w:val="22"/>
        </w:rPr>
        <w:t>ет</w:t>
      </w:r>
      <w:r w:rsidR="007015A0" w:rsidRPr="00675E0A">
        <w:rPr>
          <w:sz w:val="22"/>
        </w:rPr>
        <w:t xml:space="preserve"> свое согласие на осуществление </w:t>
      </w:r>
      <w:r w:rsidRPr="00675E0A">
        <w:rPr>
          <w:sz w:val="22"/>
        </w:rPr>
        <w:t>Застройщиком</w:t>
      </w:r>
      <w:r w:rsidR="007015A0" w:rsidRPr="00675E0A">
        <w:rPr>
          <w:sz w:val="22"/>
        </w:rPr>
        <w:t xml:space="preserve"> всех юридических, градостроительных, технических и фактических действий, необходимых для строительства вышеуказанных новых объектов капитального строительства (зданий, строений, сооружений), в том числе на получение разрешения на строительство, разрешения на ввод объектов в эксплуатацию, без получения дополнительных согласований таких действий от </w:t>
      </w:r>
      <w:r w:rsidRPr="00675E0A">
        <w:rPr>
          <w:sz w:val="22"/>
        </w:rPr>
        <w:t xml:space="preserve">Участника долевого строительства </w:t>
      </w:r>
      <w:r w:rsidR="007015A0" w:rsidRPr="00675E0A">
        <w:rPr>
          <w:sz w:val="22"/>
        </w:rPr>
        <w:t>и без компенсаций таких действий.</w:t>
      </w:r>
    </w:p>
    <w:p w14:paraId="141CD98B" w14:textId="77777777" w:rsidR="0073233D" w:rsidRPr="00675E0A" w:rsidRDefault="0073233D" w:rsidP="007C7B6D">
      <w:pPr>
        <w:widowControl w:val="0"/>
        <w:suppressLineNumbers/>
        <w:suppressAutoHyphens/>
        <w:spacing w:after="27" w:line="259" w:lineRule="auto"/>
        <w:ind w:right="0" w:firstLine="0"/>
        <w:contextualSpacing/>
        <w:jc w:val="left"/>
        <w:rPr>
          <w:sz w:val="22"/>
        </w:rPr>
      </w:pPr>
    </w:p>
    <w:p w14:paraId="30AA8EAA" w14:textId="5C3DDDBC" w:rsidR="00C06373" w:rsidRPr="00675E0A" w:rsidRDefault="00D71449" w:rsidP="00F279BA">
      <w:pPr>
        <w:pStyle w:val="11"/>
        <w:keepNext w:val="0"/>
        <w:keepLines w:val="0"/>
        <w:widowControl w:val="0"/>
        <w:numPr>
          <w:ilvl w:val="0"/>
          <w:numId w:val="29"/>
        </w:numPr>
        <w:suppressLineNumbers/>
        <w:suppressAutoHyphens/>
        <w:ind w:right="727"/>
        <w:contextualSpacing/>
        <w:rPr>
          <w:sz w:val="22"/>
        </w:rPr>
      </w:pPr>
      <w:r w:rsidRPr="00675E0A">
        <w:rPr>
          <w:sz w:val="22"/>
        </w:rPr>
        <w:t>ОБСТОЯТЕЛЬСТВА НЕПРЕОДОЛИМОЙ СИЛЫ</w:t>
      </w:r>
    </w:p>
    <w:p w14:paraId="1A2FEEEB" w14:textId="258750C1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8.1.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</w:t>
      </w:r>
      <w:r w:rsidR="005B7A4A" w:rsidRPr="00675E0A">
        <w:rPr>
          <w:sz w:val="22"/>
        </w:rPr>
        <w:t xml:space="preserve"> проведение специальных военных операций, эпидемия,</w:t>
      </w:r>
      <w:r w:rsidRPr="00675E0A">
        <w:rPr>
          <w:sz w:val="22"/>
        </w:rPr>
        <w:t xml:space="preserve"> террористические акты, блокада, эмбарго, действия </w:t>
      </w:r>
      <w:r w:rsidR="00272D7E" w:rsidRPr="00675E0A">
        <w:rPr>
          <w:sz w:val="22"/>
        </w:rPr>
        <w:t xml:space="preserve">(бездействия) </w:t>
      </w:r>
      <w:r w:rsidRPr="00675E0A">
        <w:rPr>
          <w:sz w:val="22"/>
        </w:rPr>
        <w:t>государственных органов</w:t>
      </w:r>
      <w:r w:rsidR="00272D7E" w:rsidRPr="00675E0A">
        <w:rPr>
          <w:sz w:val="22"/>
        </w:rPr>
        <w:t>, органов местного самоуправления</w:t>
      </w:r>
      <w:r w:rsidR="005B7A4A" w:rsidRPr="00675E0A">
        <w:rPr>
          <w:sz w:val="22"/>
        </w:rPr>
        <w:t>, санкции (ограничения), вводимые недружественными странами и</w:t>
      </w:r>
      <w:r w:rsidR="00272D7E" w:rsidRPr="00675E0A">
        <w:rPr>
          <w:sz w:val="22"/>
        </w:rPr>
        <w:t>/или</w:t>
      </w:r>
      <w:r w:rsidR="005B7A4A" w:rsidRPr="00675E0A">
        <w:rPr>
          <w:sz w:val="22"/>
        </w:rPr>
        <w:t xml:space="preserve"> иностранными организациями в отношении установления ограничений поставок материалов, инструментов, оборудования, техники</w:t>
      </w:r>
      <w:r w:rsidR="00272D7E" w:rsidRPr="00675E0A">
        <w:rPr>
          <w:sz w:val="22"/>
        </w:rPr>
        <w:t xml:space="preserve"> на объект строительства</w:t>
      </w:r>
      <w:r w:rsidR="005B7A4A" w:rsidRPr="00675E0A">
        <w:rPr>
          <w:sz w:val="22"/>
        </w:rPr>
        <w:t xml:space="preserve"> и т.п.</w:t>
      </w:r>
      <w:r w:rsidRPr="00675E0A">
        <w:rPr>
          <w:sz w:val="22"/>
        </w:rPr>
        <w:t xml:space="preserve">). </w:t>
      </w:r>
    </w:p>
    <w:p w14:paraId="3BED7B13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8.2.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 </w:t>
      </w:r>
    </w:p>
    <w:p w14:paraId="2097493E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8.3.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 </w:t>
      </w:r>
    </w:p>
    <w:p w14:paraId="66E191FC" w14:textId="16AC964B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8.4.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 по настоящему Договору. Кроме того, к такому сообщению долж</w:t>
      </w:r>
      <w:r w:rsidR="00046D96">
        <w:rPr>
          <w:sz w:val="22"/>
        </w:rPr>
        <w:t>но</w:t>
      </w:r>
      <w:r w:rsidRPr="00675E0A">
        <w:rPr>
          <w:sz w:val="22"/>
        </w:rPr>
        <w:t xml:space="preserve"> прилагаться </w:t>
      </w:r>
      <w:r w:rsidR="00365C96" w:rsidRPr="00675E0A">
        <w:rPr>
          <w:sz w:val="22"/>
        </w:rPr>
        <w:t>заключение Торгово-промышленной палаты</w:t>
      </w:r>
      <w:r w:rsidRPr="00675E0A">
        <w:rPr>
          <w:sz w:val="22"/>
        </w:rPr>
        <w:t xml:space="preserve">, </w:t>
      </w:r>
      <w:r w:rsidRPr="00675E0A">
        <w:rPr>
          <w:sz w:val="22"/>
        </w:rPr>
        <w:lastRenderedPageBreak/>
        <w:t>подтверждающ</w:t>
      </w:r>
      <w:r w:rsidR="00365C96" w:rsidRPr="00675E0A">
        <w:rPr>
          <w:sz w:val="22"/>
        </w:rPr>
        <w:t>ее</w:t>
      </w:r>
      <w:r w:rsidRPr="00675E0A">
        <w:rPr>
          <w:sz w:val="22"/>
        </w:rPr>
        <w:t xml:space="preserve"> форс-мажор. </w:t>
      </w:r>
    </w:p>
    <w:p w14:paraId="76AA4ECE" w14:textId="77777777" w:rsidR="00C06373" w:rsidRPr="00675E0A" w:rsidRDefault="00D71449" w:rsidP="006901F2">
      <w:pPr>
        <w:widowControl w:val="0"/>
        <w:suppressLineNumbers/>
        <w:suppressAutoHyphens/>
        <w:spacing w:after="26" w:line="259" w:lineRule="auto"/>
        <w:ind w:left="567" w:right="0" w:firstLine="0"/>
        <w:contextualSpacing/>
        <w:jc w:val="left"/>
        <w:rPr>
          <w:sz w:val="22"/>
        </w:rPr>
      </w:pPr>
      <w:r w:rsidRPr="00675E0A">
        <w:rPr>
          <w:sz w:val="22"/>
        </w:rPr>
        <w:t xml:space="preserve"> </w:t>
      </w:r>
    </w:p>
    <w:p w14:paraId="7E9E2201" w14:textId="78652B5F" w:rsidR="00C06373" w:rsidRPr="00675E0A" w:rsidRDefault="00D71449" w:rsidP="00F279BA">
      <w:pPr>
        <w:pStyle w:val="11"/>
        <w:keepNext w:val="0"/>
        <w:keepLines w:val="0"/>
        <w:widowControl w:val="0"/>
        <w:numPr>
          <w:ilvl w:val="0"/>
          <w:numId w:val="29"/>
        </w:numPr>
        <w:suppressLineNumbers/>
        <w:suppressAutoHyphens/>
        <w:ind w:right="726"/>
        <w:contextualSpacing/>
        <w:rPr>
          <w:sz w:val="22"/>
        </w:rPr>
      </w:pPr>
      <w:r w:rsidRPr="00675E0A">
        <w:rPr>
          <w:sz w:val="22"/>
        </w:rPr>
        <w:t>ПОРЯДОК РАЗРЕШЕНИЯ СПОРОВ</w:t>
      </w:r>
    </w:p>
    <w:p w14:paraId="138B733B" w14:textId="723ED6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9.1.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30 (тридцать) рабочих дней с момента получения одной из Сторон письменной претензии другой Стороны</w:t>
      </w:r>
      <w:r w:rsidR="00272D7E" w:rsidRPr="00675E0A">
        <w:rPr>
          <w:sz w:val="22"/>
        </w:rPr>
        <w:t>, если иные сроки не установлены в других пунктах Договора по отдельным обязательствам</w:t>
      </w:r>
      <w:r w:rsidRPr="00675E0A">
        <w:rPr>
          <w:sz w:val="22"/>
        </w:rPr>
        <w:t xml:space="preserve">. </w:t>
      </w:r>
    </w:p>
    <w:p w14:paraId="67D06371" w14:textId="5966D143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9.2.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При не достижении согласия Стороны могут передать спор в суд по месту нахождения </w:t>
      </w:r>
      <w:r w:rsidR="00272D7E" w:rsidRPr="00675E0A">
        <w:rPr>
          <w:sz w:val="22"/>
        </w:rPr>
        <w:t>О</w:t>
      </w:r>
      <w:r w:rsidRPr="00675E0A">
        <w:rPr>
          <w:sz w:val="22"/>
        </w:rPr>
        <w:t xml:space="preserve">бъекта </w:t>
      </w:r>
      <w:r w:rsidR="00272D7E" w:rsidRPr="00675E0A">
        <w:rPr>
          <w:sz w:val="22"/>
        </w:rPr>
        <w:t>долевого участия</w:t>
      </w:r>
      <w:r w:rsidRPr="00675E0A">
        <w:rPr>
          <w:sz w:val="22"/>
        </w:rPr>
        <w:t xml:space="preserve">. </w:t>
      </w:r>
    </w:p>
    <w:p w14:paraId="4083CB0E" w14:textId="125CC0A0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9.3.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В момент заключения настоящего Договора, Застройщиком разъяснены Участнику права в части обращения последнего за защитой прав в судебном порядке. При этом Стороны пришли к обоюдному согласию о том, что в случае разрешения споров по настоящему договору в судебном порядке, все споры и разногласия, возникающие между Сторонами из настоящего Договора и/или в связи с ним, в том числе в связи с его заключением, исполнением, изменением, расторжением и недействительностью, передаются Сторонами на рассмотрение по месту нахождения </w:t>
      </w:r>
      <w:r w:rsidR="00272D7E" w:rsidRPr="00675E0A">
        <w:rPr>
          <w:sz w:val="22"/>
        </w:rPr>
        <w:t>Объекта долевого участия</w:t>
      </w:r>
      <w:r w:rsidRPr="00675E0A">
        <w:rPr>
          <w:sz w:val="22"/>
        </w:rPr>
        <w:t xml:space="preserve">.  </w:t>
      </w:r>
    </w:p>
    <w:p w14:paraId="10092C9A" w14:textId="7BDFC9A5" w:rsidR="00C06373" w:rsidRPr="00675E0A" w:rsidRDefault="00D71449" w:rsidP="00E46B77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9.4.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Учитывая достигнутую договоренность, Участник подтверждает, что данное условие не ограничивает право </w:t>
      </w:r>
      <w:r w:rsidR="00272D7E" w:rsidRPr="00675E0A">
        <w:rPr>
          <w:sz w:val="22"/>
        </w:rPr>
        <w:t>Участника</w:t>
      </w:r>
      <w:r w:rsidRPr="00675E0A">
        <w:rPr>
          <w:sz w:val="22"/>
        </w:rPr>
        <w:t xml:space="preserve"> на обращение в суд по правилам договорной (территориальной) подсудности, согласованной в индивидуальном порядке сторонами при подписании (заключении) настоящего договора</w:t>
      </w:r>
      <w:r w:rsidR="00272D7E" w:rsidRPr="00675E0A">
        <w:rPr>
          <w:sz w:val="22"/>
        </w:rPr>
        <w:t>.</w:t>
      </w:r>
      <w:r w:rsidRPr="00675E0A">
        <w:rPr>
          <w:sz w:val="22"/>
        </w:rPr>
        <w:t xml:space="preserve">  </w:t>
      </w:r>
    </w:p>
    <w:p w14:paraId="5DD91AAE" w14:textId="77777777" w:rsidR="006D14C4" w:rsidRPr="00675E0A" w:rsidRDefault="006D14C4" w:rsidP="006901F2">
      <w:pPr>
        <w:widowControl w:val="0"/>
        <w:suppressLineNumbers/>
        <w:suppressAutoHyphens/>
        <w:spacing w:after="26" w:line="259" w:lineRule="auto"/>
        <w:ind w:left="567" w:right="0" w:firstLine="0"/>
        <w:contextualSpacing/>
        <w:jc w:val="left"/>
        <w:rPr>
          <w:sz w:val="22"/>
        </w:rPr>
      </w:pPr>
    </w:p>
    <w:p w14:paraId="4B00C944" w14:textId="4C7069CF" w:rsidR="00C06373" w:rsidRPr="00675E0A" w:rsidRDefault="00D71449" w:rsidP="00F279BA">
      <w:pPr>
        <w:pStyle w:val="11"/>
        <w:keepNext w:val="0"/>
        <w:keepLines w:val="0"/>
        <w:widowControl w:val="0"/>
        <w:numPr>
          <w:ilvl w:val="0"/>
          <w:numId w:val="29"/>
        </w:numPr>
        <w:suppressLineNumbers/>
        <w:suppressAutoHyphens/>
        <w:ind w:right="717"/>
        <w:contextualSpacing/>
        <w:rPr>
          <w:sz w:val="22"/>
        </w:rPr>
      </w:pPr>
      <w:r w:rsidRPr="00675E0A">
        <w:rPr>
          <w:sz w:val="22"/>
        </w:rPr>
        <w:t>СРОК</w:t>
      </w:r>
      <w:r w:rsidRPr="00675E0A">
        <w:rPr>
          <w:b w:val="0"/>
          <w:sz w:val="22"/>
        </w:rPr>
        <w:t xml:space="preserve"> </w:t>
      </w:r>
      <w:r w:rsidRPr="00675E0A">
        <w:rPr>
          <w:sz w:val="22"/>
        </w:rPr>
        <w:t>ДЕЙСТВИЯ ДОГОВОРА. ОТВЕТСТВЕННОСТЬ СТОРОН</w:t>
      </w:r>
    </w:p>
    <w:p w14:paraId="29E8A1EC" w14:textId="77777777" w:rsidR="00365C96" w:rsidRPr="00675E0A" w:rsidRDefault="00365C96" w:rsidP="00365C96">
      <w:pPr>
        <w:ind w:firstLine="0"/>
        <w:rPr>
          <w:sz w:val="22"/>
          <w:lang w:val="en-US"/>
        </w:rPr>
      </w:pPr>
    </w:p>
    <w:p w14:paraId="5C98ABF5" w14:textId="77777777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b/>
          <w:sz w:val="22"/>
        </w:rPr>
        <w:t>10.1.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rFonts w:eastAsia="Arial"/>
          <w:bCs/>
          <w:sz w:val="22"/>
        </w:rPr>
        <w:t xml:space="preserve">Настоящий </w:t>
      </w:r>
      <w:r w:rsidRPr="00675E0A">
        <w:rPr>
          <w:sz w:val="22"/>
        </w:rPr>
        <w:t xml:space="preserve">Договор вступает в силу с момента его государственной регистрации. Обязательства Застройщика прекращаются c момента передачи Объекта строительства Участнику долевого строительства. </w:t>
      </w:r>
    </w:p>
    <w:p w14:paraId="6809ABF2" w14:textId="77777777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b/>
          <w:sz w:val="22"/>
        </w:rPr>
        <w:t>10.2.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Помимо оснований досрочного прекращения действия настоящего Договора, предусмотренных законодательством Российской Федерации, настоящий Договор может быть расторгнут по инициативе Участника в одностороннем порядке в случаях: </w:t>
      </w:r>
    </w:p>
    <w:p w14:paraId="561649DD" w14:textId="77777777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- неисполнения Застройщиком обязательства по передаче Объекта в предусмотренный настоящим Договором срок, превышающий установленный Договором срок передачи такого объекта на два месяца; </w:t>
      </w:r>
    </w:p>
    <w:p w14:paraId="301C9328" w14:textId="77777777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- существенного нарушения требований к качеству Объекта. </w:t>
      </w:r>
    </w:p>
    <w:p w14:paraId="53462046" w14:textId="77777777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При этом стороны согласовали, что существенным нарушением требований к качеству Объекта долевого строительства является проявление существенного недостатка Объекта долевого строительства, под которым понимается неустранимые недостатки или недостаток, который не могут быть устранены без несоразмерных расходов (более 2/3 стоимости Объекта долевого строительства). Остальные недостатки (дефекты) существенными не являются и не препятствуют приемке-передачи Объекта долевого строительства. </w:t>
      </w:r>
    </w:p>
    <w:p w14:paraId="445106DB" w14:textId="4BBFE397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b/>
          <w:sz w:val="22"/>
        </w:rPr>
        <w:t>10.3.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В связи с заключением настоящего Договора с учетом особенностей, предусмотренных статьей 15.4 Закона о долевом участии, требования, предусмотренные частями 2, 5 - 7 статьи 9, статьями 12.1, 13, 14, 15 Закона о долевом участии, не применяются. </w:t>
      </w:r>
    </w:p>
    <w:p w14:paraId="7380C8D6" w14:textId="77777777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b/>
          <w:sz w:val="22"/>
        </w:rPr>
        <w:t>10.4.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 </w:t>
      </w:r>
    </w:p>
    <w:p w14:paraId="2EA5AC4F" w14:textId="760E7DDB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b/>
          <w:sz w:val="22"/>
        </w:rPr>
        <w:t>10.5.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За просрочку, необоснованный отказ/уклонение от подписания Передаточного акта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</w:t>
      </w:r>
      <w:r w:rsidRPr="00675E0A">
        <w:rPr>
          <w:sz w:val="22"/>
        </w:rPr>
        <w:lastRenderedPageBreak/>
        <w:t xml:space="preserve">суммы просроченного платежа за каждый день просрочки. </w:t>
      </w:r>
    </w:p>
    <w:p w14:paraId="24D02233" w14:textId="77777777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b/>
          <w:sz w:val="22"/>
        </w:rPr>
        <w:t>10.6.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В случае несоблюдения Участником сроков принятия Объекта, предусмотренных настоящим Договором, Участник возмещает Застройщику все убытки, понесенные Застройщиком, в том числе расходы в соответствующей части по оплате арендной платы земельного участка, на котором расположено Нежилое здание, по оплате коммунальных и эксплуатационных расходов, иных расходов по содержанию Объекта (охрана, видеонаблюдение, благоустройство и т.п). Возмещение убытков производится в полной сумме сверх неустойки.</w:t>
      </w:r>
    </w:p>
    <w:p w14:paraId="5FBCCDA6" w14:textId="77777777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sz w:val="22"/>
        </w:rPr>
        <w:t xml:space="preserve"> </w:t>
      </w:r>
      <w:r w:rsidRPr="00675E0A">
        <w:rPr>
          <w:b/>
          <w:sz w:val="22"/>
        </w:rPr>
        <w:t>10.7.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В случае расторжения Участником настоящего Договора по собственной инициативе при отсутствии вины Застройщика, Участник возмещает Застройщику в полном объеме все убытки, связанные с его заключением, расторжением, исполнением и государственной регистрацией. </w:t>
      </w:r>
    </w:p>
    <w:p w14:paraId="692A5250" w14:textId="3E699430" w:rsidR="00365C96" w:rsidRPr="00675E0A" w:rsidRDefault="00365C96" w:rsidP="00365C96">
      <w:pPr>
        <w:widowControl w:val="0"/>
        <w:suppressLineNumbers/>
        <w:suppressAutoHyphens/>
        <w:spacing w:after="0" w:line="256" w:lineRule="auto"/>
        <w:ind w:left="-15" w:right="-1"/>
        <w:contextualSpacing/>
        <w:rPr>
          <w:sz w:val="22"/>
        </w:rPr>
      </w:pPr>
      <w:r w:rsidRPr="00675E0A">
        <w:rPr>
          <w:b/>
          <w:sz w:val="22"/>
        </w:rPr>
        <w:t>10.8.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 При расторжении настоящего Договора по соглашению Сторон и возврату денежных средств Участнику долевого строительства, возврат денежных средств </w:t>
      </w:r>
      <w:proofErr w:type="spellStart"/>
      <w:r w:rsidRPr="00675E0A">
        <w:rPr>
          <w:sz w:val="22"/>
        </w:rPr>
        <w:t>Эскроу</w:t>
      </w:r>
      <w:proofErr w:type="spellEnd"/>
      <w:r w:rsidRPr="00675E0A">
        <w:rPr>
          <w:sz w:val="22"/>
        </w:rPr>
        <w:t xml:space="preserve">-агентом проводится в соответствии со ст. 15.5 Закона о долевом участии. </w:t>
      </w:r>
    </w:p>
    <w:p w14:paraId="17A4AE51" w14:textId="24FF26C2" w:rsidR="00365C96" w:rsidRPr="00675E0A" w:rsidRDefault="00365C96" w:rsidP="00365C96">
      <w:pPr>
        <w:widowControl w:val="0"/>
        <w:suppressLineNumbers/>
        <w:suppressAutoHyphens/>
        <w:spacing w:after="0" w:line="256" w:lineRule="auto"/>
        <w:ind w:left="-15" w:right="-1"/>
        <w:contextualSpacing/>
        <w:rPr>
          <w:sz w:val="22"/>
        </w:rPr>
      </w:pPr>
      <w:r w:rsidRPr="00675E0A">
        <w:rPr>
          <w:b/>
          <w:sz w:val="22"/>
        </w:rPr>
        <w:t>10.9.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 В случае, если Застройщик надлежащим образом исполняет свои обязательства перед Участником и соответствует предусмотренным требованиям к Застройщику, установленные</w:t>
      </w:r>
      <w:r w:rsidR="00A430AE" w:rsidRPr="00675E0A">
        <w:rPr>
          <w:sz w:val="22"/>
        </w:rPr>
        <w:t xml:space="preserve"> </w:t>
      </w:r>
      <w:r w:rsidRPr="00675E0A">
        <w:rPr>
          <w:sz w:val="22"/>
        </w:rPr>
        <w:t xml:space="preserve">Законом о долевом участи, Участник не имеет права на односторонний отказ от исполнения настоящего Договора. </w:t>
      </w:r>
    </w:p>
    <w:p w14:paraId="23C01871" w14:textId="48C9185F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b/>
          <w:sz w:val="22"/>
        </w:rPr>
        <w:t>10.10.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Застройщик вправе в одностороннем порядке отказаться от исполнения настоящего Договора в случаях, предусмотренных в ст. 5 Закона о долевом участии в порядке, предусмотренном ст. 9 указанного Закона. </w:t>
      </w:r>
    </w:p>
    <w:p w14:paraId="1B7677AD" w14:textId="77777777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b/>
          <w:sz w:val="22"/>
        </w:rPr>
        <w:t>10.11.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 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несоблюдения Участником сроков приемки, установленных разделом 5 настоящего Договора. </w:t>
      </w:r>
    </w:p>
    <w:p w14:paraId="2AD9EC69" w14:textId="77777777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b/>
          <w:sz w:val="22"/>
        </w:rPr>
        <w:t>10.12.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невнесения Участником в установленные сроки полной суммы Цены Договора. </w:t>
      </w:r>
    </w:p>
    <w:p w14:paraId="054F3357" w14:textId="572E2885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b/>
          <w:sz w:val="22"/>
        </w:rPr>
        <w:t>10.13.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 В случае одностороннего отказа Участника от исполнения настоящего Договора, по основаниям, предусмотренным п.1 ст. 9 Закона о долевом участии Участник обязан в течение двадцати рабочих дней со дня расторжения настоящего Договора (направления Застройщику уведомления об одностороннем расторжении настоящего Договора) или в случае расторжения настоящего Договора по основаниям, предусмотренным </w:t>
      </w:r>
      <w:hyperlink r:id="rId12" w:history="1">
        <w:r w:rsidRPr="00675E0A">
          <w:rPr>
            <w:rStyle w:val="af2"/>
            <w:color w:val="000000" w:themeColor="text1"/>
            <w:sz w:val="22"/>
            <w:u w:val="none"/>
          </w:rPr>
          <w:t>частью 1.1</w:t>
        </w:r>
      </w:hyperlink>
      <w:hyperlink r:id="rId13" w:history="1">
        <w:r w:rsidRPr="00675E0A">
          <w:rPr>
            <w:rStyle w:val="af2"/>
            <w:color w:val="000000" w:themeColor="text1"/>
            <w:sz w:val="22"/>
            <w:u w:val="none"/>
          </w:rPr>
          <w:t xml:space="preserve"> </w:t>
        </w:r>
      </w:hyperlink>
      <w:r w:rsidRPr="00675E0A">
        <w:rPr>
          <w:color w:val="000000" w:themeColor="text1"/>
          <w:sz w:val="22"/>
        </w:rPr>
        <w:t xml:space="preserve">ст. </w:t>
      </w:r>
      <w:r w:rsidRPr="00675E0A">
        <w:rPr>
          <w:sz w:val="22"/>
        </w:rPr>
        <w:t xml:space="preserve">9 </w:t>
      </w:r>
      <w:bookmarkStart w:id="5" w:name="_Hlk118304191"/>
      <w:r w:rsidRPr="00675E0A">
        <w:rPr>
          <w:sz w:val="22"/>
        </w:rPr>
        <w:t>Закона о долевом участии</w:t>
      </w:r>
      <w:bookmarkEnd w:id="5"/>
      <w:r w:rsidRPr="00675E0A">
        <w:rPr>
          <w:sz w:val="22"/>
        </w:rPr>
        <w:t xml:space="preserve">, в течение десяти рабочих дней со дня расторжения настоящего Договора, обязан подать необходимый пакет документов в Управление Федеральной службы государственной регистрации, кадастра и картографии по Краснодарскому краю в целях государственной регистрации расторжения настоящего Договора по причине одностороннего отказа Участника от настоящего Договора. В случае несоблюдения Участником сроков подачи документов на государственную регистрацию одностороннего отказа от настоящего, Участник уплачивает Застройщику неустойку в размере 0,1% от цены настоящего Договора за каждый день такой просрочки. </w:t>
      </w:r>
    </w:p>
    <w:p w14:paraId="4A71571D" w14:textId="4B9E5838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b/>
          <w:sz w:val="22"/>
        </w:rPr>
        <w:t>10.14.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В случае законного одностороннего отказа одной из Сторон настоящий Договор считается расторгнутым в сроки, установленные ч.4 ст. 9 Закона о долевом участии. Уведомление об отказе от настоящего Договора должно быть письменным, подписанным стороной, направленным почтовым отправлением заказным письмом с описью вложения. Если от настоящего Договора отказывается Участник – к уведомлению в обязательном порядке должны прилагаться реквизиты для перечисления возврата денежных средств, уплаченных по настоящему Договору. При отсутствии вложения в почтовое отправление реквизитов для перечисления, все возможные негативные последствия такого не уведомления несет Участник.  </w:t>
      </w:r>
    </w:p>
    <w:p w14:paraId="7927CA73" w14:textId="1B37786D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b/>
          <w:sz w:val="22"/>
        </w:rPr>
        <w:t>10.15.</w:t>
      </w:r>
      <w:r w:rsidRPr="00675E0A">
        <w:rPr>
          <w:sz w:val="22"/>
        </w:rPr>
        <w:t xml:space="preserve"> </w:t>
      </w:r>
      <w:r w:rsidRPr="00675E0A">
        <w:rPr>
          <w:sz w:val="22"/>
          <w:shd w:val="clear" w:color="auto" w:fill="FFFFFF"/>
        </w:rPr>
        <w:t xml:space="preserve">В случае прекращения Договора участия в долевом строительстве счета </w:t>
      </w:r>
      <w:proofErr w:type="spellStart"/>
      <w:r w:rsidRPr="00675E0A">
        <w:rPr>
          <w:sz w:val="22"/>
          <w:shd w:val="clear" w:color="auto" w:fill="FFFFFF"/>
        </w:rPr>
        <w:t>эскроу</w:t>
      </w:r>
      <w:proofErr w:type="spellEnd"/>
      <w:r w:rsidRPr="00675E0A">
        <w:rPr>
          <w:sz w:val="22"/>
          <w:shd w:val="clear" w:color="auto" w:fill="FFFFFF"/>
        </w:rPr>
        <w:t xml:space="preserve"> по основаниям, предусмотренным </w:t>
      </w:r>
      <w:hyperlink r:id="rId14" w:anchor="dst100633" w:history="1">
        <w:r w:rsidRPr="00675E0A">
          <w:rPr>
            <w:rStyle w:val="af2"/>
            <w:color w:val="000000" w:themeColor="text1"/>
            <w:sz w:val="22"/>
            <w:u w:val="none"/>
            <w:shd w:val="clear" w:color="auto" w:fill="FFFFFF"/>
          </w:rPr>
          <w:t>частью 7</w:t>
        </w:r>
      </w:hyperlink>
      <w:r w:rsidRPr="00675E0A">
        <w:rPr>
          <w:color w:val="000000" w:themeColor="text1"/>
          <w:sz w:val="22"/>
          <w:shd w:val="clear" w:color="auto" w:fill="FFFFFF"/>
        </w:rPr>
        <w:t> </w:t>
      </w:r>
      <w:r w:rsidRPr="00675E0A">
        <w:rPr>
          <w:sz w:val="22"/>
          <w:shd w:val="clear" w:color="auto" w:fill="FFFFFF"/>
        </w:rPr>
        <w:t xml:space="preserve">Закона о долевом участии, денежные средства со счета </w:t>
      </w:r>
      <w:proofErr w:type="spellStart"/>
      <w:r w:rsidRPr="00675E0A">
        <w:rPr>
          <w:sz w:val="22"/>
          <w:shd w:val="clear" w:color="auto" w:fill="FFFFFF"/>
        </w:rPr>
        <w:t>эскроу</w:t>
      </w:r>
      <w:proofErr w:type="spellEnd"/>
      <w:r w:rsidRPr="00675E0A">
        <w:rPr>
          <w:sz w:val="22"/>
          <w:shd w:val="clear" w:color="auto" w:fill="FFFFFF"/>
        </w:rPr>
        <w:t xml:space="preserve"> на основании полученных уполномоченным банком в соответствии с </w:t>
      </w:r>
      <w:hyperlink r:id="rId15" w:anchor="dst100637" w:history="1">
        <w:r w:rsidRPr="00675E0A">
          <w:rPr>
            <w:rStyle w:val="af2"/>
            <w:color w:val="000000" w:themeColor="text1"/>
            <w:sz w:val="22"/>
            <w:u w:val="none"/>
            <w:shd w:val="clear" w:color="auto" w:fill="FFFFFF"/>
          </w:rPr>
          <w:t>частью 9</w:t>
        </w:r>
      </w:hyperlink>
      <w:r w:rsidRPr="00675E0A">
        <w:rPr>
          <w:sz w:val="22"/>
          <w:shd w:val="clear" w:color="auto" w:fill="FFFFFF"/>
        </w:rPr>
        <w:t xml:space="preserve"> Закона о долевом участии сведений о погашении записи о государственной регистрации договора участия в долевом строительстве, содержащихся в Едином государственном реестре недвижимости, подлежат </w:t>
      </w:r>
      <w:r w:rsidRPr="00675E0A">
        <w:rPr>
          <w:sz w:val="22"/>
          <w:shd w:val="clear" w:color="auto" w:fill="FFFFFF"/>
        </w:rPr>
        <w:lastRenderedPageBreak/>
        <w:t>возврату Участнику долевого строительства либо перечисляются на его залоговый счет, права по которому переданы в залог банку или иной кредитной организации, предоставившим денежные средства Участнику долевого строительства для оплаты цены договора участия в долевом строительстве, если такое условие предусмотрено договором, заключенным между участником долевого строительства и банком-кредитором. </w:t>
      </w:r>
    </w:p>
    <w:p w14:paraId="068E9298" w14:textId="1F4AB9BD" w:rsidR="00365C96" w:rsidRPr="00675E0A" w:rsidRDefault="00365C96" w:rsidP="00365C96">
      <w:pPr>
        <w:widowControl w:val="0"/>
        <w:suppressLineNumbers/>
        <w:suppressAutoHyphens/>
        <w:spacing w:after="0"/>
        <w:ind w:left="-15" w:right="6"/>
        <w:contextualSpacing/>
        <w:rPr>
          <w:sz w:val="22"/>
        </w:rPr>
      </w:pPr>
      <w:r w:rsidRPr="00675E0A">
        <w:rPr>
          <w:b/>
          <w:sz w:val="22"/>
        </w:rPr>
        <w:t>10.16.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Во всем остальном, что не предусмотрено настоящим Договором, Стороны несут ответственность, предусмотренную Законом о долевом участии и другими законодательными актами Российской Федерации.  </w:t>
      </w:r>
    </w:p>
    <w:p w14:paraId="19A52DDE" w14:textId="0D2169A7" w:rsidR="006D14C4" w:rsidRPr="00675E0A" w:rsidRDefault="00D71449" w:rsidP="00F279BA">
      <w:pPr>
        <w:pStyle w:val="11"/>
        <w:keepNext w:val="0"/>
        <w:keepLines w:val="0"/>
        <w:widowControl w:val="0"/>
        <w:numPr>
          <w:ilvl w:val="0"/>
          <w:numId w:val="29"/>
        </w:numPr>
        <w:suppressLineNumbers/>
        <w:suppressAutoHyphens/>
        <w:ind w:left="1397" w:right="715"/>
        <w:contextualSpacing/>
        <w:rPr>
          <w:sz w:val="22"/>
        </w:rPr>
      </w:pPr>
      <w:r w:rsidRPr="00675E0A">
        <w:rPr>
          <w:sz w:val="22"/>
        </w:rPr>
        <w:t xml:space="preserve">ЗАКЛЮЧИТЕЛЬНЫЕ ПОЛОЖЕНИЯ </w:t>
      </w:r>
    </w:p>
    <w:p w14:paraId="048F6C12" w14:textId="3AA6C523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11.1.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Любая информация о финансовом положении Сторон и условиях договоров с третьими лицами, участвующими в строительстве </w:t>
      </w:r>
      <w:r w:rsidR="00F551A9" w:rsidRPr="00675E0A">
        <w:rPr>
          <w:sz w:val="22"/>
        </w:rPr>
        <w:t>Нежилого здания</w:t>
      </w:r>
      <w:r w:rsidRPr="00675E0A">
        <w:rPr>
          <w:sz w:val="22"/>
        </w:rPr>
        <w:t xml:space="preserve">, будет считаться конфиденциальной и неподлежащей разглашению. Иные условия конфиденциальности могут быть установлены по требованию любой из Сторон. </w:t>
      </w:r>
    </w:p>
    <w:p w14:paraId="0D3198E1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11.2.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Обо всех изменениях в платежных, почтовых и других реквизитах, в том числе в случае изменения почтового адреса и контактного телефона, Стороны обязаны в течение трех рабочих дней извещать друг друга. 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на сайте Застройщика. Участник будет считаться надлежаще уведомившим Застройщика с даты получения последним письменного уведомления. </w:t>
      </w:r>
    </w:p>
    <w:p w14:paraId="4ECBB2C5" w14:textId="30178B76" w:rsidR="00F551A9" w:rsidRPr="00675E0A" w:rsidRDefault="00F52E0D" w:rsidP="00F52E0D">
      <w:pPr>
        <w:widowControl w:val="0"/>
        <w:suppressLineNumbers/>
        <w:suppressAutoHyphens/>
        <w:ind w:left="-15" w:right="6" w:firstLine="0"/>
        <w:contextualSpacing/>
        <w:rPr>
          <w:sz w:val="22"/>
        </w:rPr>
      </w:pPr>
      <w:r w:rsidRPr="00675E0A">
        <w:rPr>
          <w:b/>
          <w:sz w:val="22"/>
        </w:rPr>
        <w:t xml:space="preserve">             </w:t>
      </w:r>
      <w:r w:rsidR="00D71449" w:rsidRPr="00675E0A">
        <w:rPr>
          <w:b/>
          <w:sz w:val="22"/>
        </w:rPr>
        <w:t>11.3.</w:t>
      </w:r>
      <w:r w:rsidR="00D71449" w:rsidRPr="00675E0A">
        <w:rPr>
          <w:rFonts w:eastAsia="Arial"/>
          <w:b/>
          <w:sz w:val="22"/>
        </w:rPr>
        <w:t xml:space="preserve"> </w:t>
      </w:r>
      <w:r w:rsidR="00D71449" w:rsidRPr="00675E0A">
        <w:rPr>
          <w:sz w:val="22"/>
        </w:rPr>
        <w:t xml:space="preserve">Иные уведомления по настоящему Договору совершается в письменной форме в виде заказного письма или телефонограммы с уведомлением, направленным в отношении Застройщика в соответствии с его реквизитами, указанными в Разделе 12 Договора, а в отношении Участника по почтовому адресу, указанному в Разделе 12 настоящего Договора.  Стороны определили, что направление Застройщиком смс-сообщения является, наряду с заказным письмом и телефонограммой, надлежащим сообщением (уведомлением) Участника. </w:t>
      </w:r>
    </w:p>
    <w:p w14:paraId="42C294E7" w14:textId="71546C4D" w:rsidR="00C06373" w:rsidRPr="00675E0A" w:rsidRDefault="00D71449" w:rsidP="00074B7E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11.4.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 Стороны соглашаются, что если в соответствии с Федеральным законом № 214-ФЗ и/или условиями настоящего Договора Застройщик направляет уведомление Участнику долевого строительства, датой получения такого уведомления является: </w:t>
      </w:r>
    </w:p>
    <w:p w14:paraId="20632CE4" w14:textId="66347FA8" w:rsidR="007F0B63" w:rsidRPr="00675E0A" w:rsidRDefault="00D71449" w:rsidP="0040382B">
      <w:pPr>
        <w:widowControl w:val="0"/>
        <w:suppressLineNumbers/>
        <w:suppressAutoHyphens/>
        <w:ind w:right="6"/>
        <w:contextualSpacing/>
        <w:rPr>
          <w:sz w:val="22"/>
        </w:rPr>
      </w:pPr>
      <w:r w:rsidRPr="00675E0A">
        <w:rPr>
          <w:b/>
          <w:sz w:val="22"/>
        </w:rPr>
        <w:t>11.4.1.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Применительно к передаче Объекта долевого строительства наиболее ранняя из дат:</w:t>
      </w:r>
    </w:p>
    <w:p w14:paraId="05A64CF2" w14:textId="3533D445" w:rsidR="00C06373" w:rsidRPr="00675E0A" w:rsidRDefault="00D71449" w:rsidP="00074B7E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 xml:space="preserve">11.4.1.1. </w:t>
      </w:r>
      <w:r w:rsidRPr="00675E0A">
        <w:rPr>
          <w:sz w:val="22"/>
        </w:rPr>
        <w:t xml:space="preserve">День передачи уведомления Участнику лично и/или его представителю нарочно, с отметкой о вручении, в офисе Застройщика; </w:t>
      </w:r>
    </w:p>
    <w:p w14:paraId="57E28CF2" w14:textId="77777777" w:rsidR="00C06373" w:rsidRPr="00675E0A" w:rsidRDefault="00D71449" w:rsidP="00074B7E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11.4.1.2.</w:t>
      </w:r>
      <w:r w:rsidRPr="00675E0A">
        <w:rPr>
          <w:sz w:val="22"/>
        </w:rPr>
        <w:t xml:space="preserve"> День, определяемый по правилам оказания услуг почтовой связи, если уведомление отправлено по почте регистрируемым почтовым отправлением с описью вложения и уведомления о вручении. </w:t>
      </w:r>
    </w:p>
    <w:p w14:paraId="29460020" w14:textId="77777777" w:rsidR="00C06373" w:rsidRPr="00675E0A" w:rsidRDefault="00D71449" w:rsidP="00074B7E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11.4.2.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 Применительно к иным условиям настоящего Договора, днем уведомления Участника долевого строительства является, если иное в императивном порядке не предусмотрено законодательством РФ, день его передачи Участнику лично, либо его представителю с отметкой о получении в офисе Застройщика, или седьмой день со дня отправки уведомления по почте регистрируемым почтовым отправлением с описью вложения, либо в день направления на электронную почту Участника по адресу, указанному в Разделе 12 настоящего Договора, в зависимости от того, какая из дат наступит раньше. </w:t>
      </w:r>
    </w:p>
    <w:p w14:paraId="7D7F87CA" w14:textId="2FDD1E1D" w:rsidR="00C06373" w:rsidRPr="00675E0A" w:rsidRDefault="00D71449" w:rsidP="00074B7E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11.5.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Участник настоящим подтверждает, что ему известны риски, связанные с неполучением корреспонденции по адресу, указанному им в Разделе 12 настоящего Договора (по причине отсутствия по месту регистрации; либо по иным причинам, независящим от Застройщика), в любом случае, при направлении Застройщиком уведомления Участнику, последний считается уведомленным надлежащим образом вне зависимости от получения им уведомления (подтверждением направления служит список внутренних почтовых отправлений с оттиском  ОПС места приемки с указанием даты и города отправки). </w:t>
      </w:r>
    </w:p>
    <w:p w14:paraId="20894B1E" w14:textId="77777777" w:rsidR="00C06373" w:rsidRPr="00675E0A" w:rsidRDefault="00D71449" w:rsidP="00074B7E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11.6.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 </w:t>
      </w:r>
    </w:p>
    <w:p w14:paraId="4E1385C1" w14:textId="77777777" w:rsidR="00C06373" w:rsidRPr="00675E0A" w:rsidRDefault="00D71449" w:rsidP="00074B7E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11.7.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b/>
          <w:sz w:val="22"/>
        </w:rPr>
        <w:t xml:space="preserve"> </w:t>
      </w:r>
      <w:r w:rsidRPr="00675E0A">
        <w:rPr>
          <w:sz w:val="22"/>
        </w:rPr>
        <w:t>Настоящий договор, все изменения/дополнения к нему и уступка прав требований по настоящему Договору подлежат государственной регистрации уполномоченным органом.</w:t>
      </w:r>
      <w:r w:rsidRPr="00675E0A">
        <w:rPr>
          <w:b/>
          <w:sz w:val="22"/>
        </w:rPr>
        <w:t xml:space="preserve"> </w:t>
      </w:r>
    </w:p>
    <w:p w14:paraId="5DFF1E5E" w14:textId="77777777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11.8.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Участник, являющийся субъектом персональных данных, согласен(а) на обработку </w:t>
      </w:r>
      <w:r w:rsidRPr="00675E0A">
        <w:rPr>
          <w:sz w:val="22"/>
        </w:rPr>
        <w:lastRenderedPageBreak/>
        <w:t xml:space="preserve">Застройщиком персональных данных Участника: (фамилия, имя, отчество; год рождения; контактный телефон (домашний, мобильный), адрес регистрации по месту жительства/проживания, паспортные данные. Обработка персональных данных Участника осуществляется с целью настоящего Договора. Участник дает согласие на обработку Застройщиком (Оператором) своих персональных данных, в том числе: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действующим законодательством Российской Федерации. </w:t>
      </w:r>
    </w:p>
    <w:p w14:paraId="4B424731" w14:textId="0DD547BE" w:rsidR="006D14C4" w:rsidRPr="00675E0A" w:rsidRDefault="00D71449" w:rsidP="00074B7E">
      <w:pPr>
        <w:widowControl w:val="0"/>
        <w:suppressLineNumbers/>
        <w:suppressAutoHyphens/>
        <w:ind w:left="-15" w:right="6"/>
        <w:contextualSpacing/>
        <w:rPr>
          <w:b/>
          <w:sz w:val="22"/>
        </w:rPr>
      </w:pPr>
      <w:r w:rsidRPr="00675E0A">
        <w:rPr>
          <w:sz w:val="22"/>
        </w:rPr>
        <w:t>Настоящее согласие действует бессрочно и может быть отозвано Участником по письменному требованию, направленному в адрес Застройщика.</w:t>
      </w:r>
      <w:r w:rsidRPr="00675E0A">
        <w:rPr>
          <w:b/>
          <w:sz w:val="22"/>
        </w:rPr>
        <w:t xml:space="preserve"> </w:t>
      </w:r>
    </w:p>
    <w:p w14:paraId="0056A9A2" w14:textId="28D695EC" w:rsidR="00C06373" w:rsidRPr="00675E0A" w:rsidRDefault="00D71449" w:rsidP="006901F2">
      <w:pPr>
        <w:widowControl w:val="0"/>
        <w:suppressLineNumbers/>
        <w:suppressAutoHyphens/>
        <w:ind w:left="-15" w:right="6"/>
        <w:contextualSpacing/>
        <w:rPr>
          <w:sz w:val="22"/>
        </w:rPr>
      </w:pPr>
      <w:r w:rsidRPr="00675E0A">
        <w:rPr>
          <w:b/>
          <w:sz w:val="22"/>
        </w:rPr>
        <w:t>11.9.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>Договор составлен в 3 (трех) экземплярах, имеющих равную юридическую силу, по одному экземпляру для каждой из Сторон, один экземпляр – для органа, осуществляющего государственную регистрацию прав на недвижимое имущество и сделок с ним.</w:t>
      </w:r>
      <w:r w:rsidRPr="00675E0A">
        <w:rPr>
          <w:b/>
          <w:sz w:val="22"/>
        </w:rPr>
        <w:t xml:space="preserve"> </w:t>
      </w:r>
    </w:p>
    <w:p w14:paraId="788BE71E" w14:textId="48B1EF14" w:rsidR="006D14C4" w:rsidRPr="00675E0A" w:rsidRDefault="00D71449" w:rsidP="006D14C4">
      <w:pPr>
        <w:widowControl w:val="0"/>
        <w:suppressLineNumbers/>
        <w:suppressAutoHyphens/>
        <w:ind w:left="711" w:right="6" w:firstLine="0"/>
        <w:contextualSpacing/>
        <w:rPr>
          <w:sz w:val="22"/>
        </w:rPr>
      </w:pPr>
      <w:r w:rsidRPr="00675E0A">
        <w:rPr>
          <w:b/>
          <w:sz w:val="22"/>
        </w:rPr>
        <w:t>11.10.</w:t>
      </w:r>
      <w:r w:rsidRPr="00675E0A">
        <w:rPr>
          <w:rFonts w:eastAsia="Arial"/>
          <w:b/>
          <w:sz w:val="22"/>
        </w:rPr>
        <w:t xml:space="preserve"> </w:t>
      </w:r>
      <w:r w:rsidRPr="00675E0A">
        <w:rPr>
          <w:sz w:val="22"/>
        </w:rPr>
        <w:t xml:space="preserve">Приложения к настоящему Договору: </w:t>
      </w:r>
      <w:r w:rsidRPr="00675E0A">
        <w:rPr>
          <w:b/>
          <w:sz w:val="22"/>
        </w:rPr>
        <w:t xml:space="preserve"> </w:t>
      </w:r>
    </w:p>
    <w:p w14:paraId="2D9FD7B4" w14:textId="70DD6581" w:rsidR="00E71B05" w:rsidRPr="00675E0A" w:rsidRDefault="00D71449" w:rsidP="006901F2">
      <w:pPr>
        <w:widowControl w:val="0"/>
        <w:suppressLineNumbers/>
        <w:suppressAutoHyphens/>
        <w:ind w:left="711" w:right="1619" w:firstLine="0"/>
        <w:contextualSpacing/>
        <w:rPr>
          <w:b/>
          <w:sz w:val="22"/>
        </w:rPr>
      </w:pPr>
      <w:r w:rsidRPr="00675E0A">
        <w:rPr>
          <w:sz w:val="22"/>
        </w:rPr>
        <w:t xml:space="preserve">- Приложение № 1 – План </w:t>
      </w:r>
      <w:r w:rsidR="00846E10" w:rsidRPr="00675E0A">
        <w:rPr>
          <w:sz w:val="22"/>
        </w:rPr>
        <w:t xml:space="preserve">расположения </w:t>
      </w:r>
      <w:r w:rsidRPr="00675E0A">
        <w:rPr>
          <w:sz w:val="22"/>
        </w:rPr>
        <w:t>Объекта</w:t>
      </w:r>
      <w:r w:rsidR="00260817" w:rsidRPr="00675E0A">
        <w:rPr>
          <w:sz w:val="22"/>
        </w:rPr>
        <w:t xml:space="preserve"> долевого строительства</w:t>
      </w:r>
      <w:r w:rsidRPr="00675E0A">
        <w:rPr>
          <w:b/>
          <w:sz w:val="22"/>
        </w:rPr>
        <w:t xml:space="preserve"> </w:t>
      </w:r>
    </w:p>
    <w:p w14:paraId="5A24B448" w14:textId="1D7CDD32" w:rsidR="00D9489B" w:rsidRPr="00675E0A" w:rsidRDefault="00D71449" w:rsidP="00675E0A">
      <w:pPr>
        <w:widowControl w:val="0"/>
        <w:suppressLineNumbers/>
        <w:suppressAutoHyphens/>
        <w:ind w:left="711" w:right="1619" w:firstLine="0"/>
        <w:contextualSpacing/>
        <w:rPr>
          <w:sz w:val="22"/>
        </w:rPr>
      </w:pPr>
      <w:r w:rsidRPr="00675E0A">
        <w:rPr>
          <w:sz w:val="22"/>
        </w:rPr>
        <w:t>- Приложение № 2 –</w:t>
      </w:r>
      <w:r w:rsidR="00046D96">
        <w:rPr>
          <w:sz w:val="22"/>
        </w:rPr>
        <w:t xml:space="preserve"> Х</w:t>
      </w:r>
      <w:r w:rsidRPr="00675E0A">
        <w:rPr>
          <w:sz w:val="22"/>
        </w:rPr>
        <w:t xml:space="preserve">арактеристики </w:t>
      </w:r>
      <w:r w:rsidR="00781E41" w:rsidRPr="00675E0A">
        <w:rPr>
          <w:sz w:val="22"/>
        </w:rPr>
        <w:t>не</w:t>
      </w:r>
      <w:r w:rsidRPr="00675E0A">
        <w:rPr>
          <w:sz w:val="22"/>
        </w:rPr>
        <w:t>жилого помещения.</w:t>
      </w:r>
      <w:r w:rsidR="00675E0A" w:rsidRPr="00675E0A">
        <w:rPr>
          <w:sz w:val="22"/>
        </w:rPr>
        <w:t xml:space="preserve"> </w:t>
      </w:r>
    </w:p>
    <w:p w14:paraId="14540497" w14:textId="36A0DC19" w:rsidR="00C06373" w:rsidRPr="00675E0A" w:rsidRDefault="00D71449" w:rsidP="00F279BA">
      <w:pPr>
        <w:pStyle w:val="a3"/>
        <w:widowControl w:val="0"/>
        <w:numPr>
          <w:ilvl w:val="0"/>
          <w:numId w:val="29"/>
        </w:numPr>
        <w:suppressLineNumbers/>
        <w:tabs>
          <w:tab w:val="center" w:pos="2009"/>
          <w:tab w:val="center" w:pos="5161"/>
        </w:tabs>
        <w:suppressAutoHyphens/>
        <w:spacing w:after="16" w:line="259" w:lineRule="auto"/>
        <w:ind w:right="0"/>
        <w:rPr>
          <w:b/>
          <w:sz w:val="22"/>
        </w:rPr>
      </w:pPr>
      <w:r w:rsidRPr="00675E0A">
        <w:rPr>
          <w:b/>
          <w:sz w:val="22"/>
        </w:rPr>
        <w:t>АДРЕСА, РЕКВИЗИТЫ И ПОДПИСИ СТОРОН:</w:t>
      </w:r>
    </w:p>
    <w:tbl>
      <w:tblPr>
        <w:tblpPr w:leftFromText="180" w:rightFromText="180" w:vertAnchor="text" w:horzAnchor="margin" w:tblpXSpec="center" w:tblpY="66"/>
        <w:tblW w:w="86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8"/>
        <w:gridCol w:w="4369"/>
      </w:tblGrid>
      <w:tr w:rsidR="006901F2" w:rsidRPr="00675E0A" w14:paraId="4BE767FD" w14:textId="77777777" w:rsidTr="00675E0A">
        <w:trPr>
          <w:trHeight w:val="185"/>
        </w:trPr>
        <w:tc>
          <w:tcPr>
            <w:tcW w:w="4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72D2" w14:textId="24689463" w:rsidR="00F52E0D" w:rsidRPr="00675E0A" w:rsidRDefault="006901F2" w:rsidP="00675E0A">
            <w:pPr>
              <w:spacing w:after="0" w:line="240" w:lineRule="auto"/>
              <w:ind w:right="140" w:firstLine="0"/>
              <w:rPr>
                <w:b/>
                <w:bCs/>
                <w:sz w:val="22"/>
              </w:rPr>
            </w:pPr>
            <w:r w:rsidRPr="00675E0A">
              <w:rPr>
                <w:b/>
                <w:bCs/>
                <w:sz w:val="22"/>
              </w:rPr>
              <w:t>Застройщик</w:t>
            </w:r>
            <w:r w:rsidR="007F0B63" w:rsidRPr="00675E0A">
              <w:rPr>
                <w:b/>
                <w:bCs/>
                <w:sz w:val="22"/>
              </w:rPr>
              <w:t>:</w:t>
            </w:r>
          </w:p>
        </w:tc>
        <w:tc>
          <w:tcPr>
            <w:tcW w:w="4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B05C" w14:textId="77D6088A" w:rsidR="00F52E0D" w:rsidRPr="00675E0A" w:rsidRDefault="006901F2" w:rsidP="00675E0A">
            <w:pPr>
              <w:pStyle w:val="13"/>
              <w:widowControl w:val="0"/>
              <w:spacing w:after="0" w:line="240" w:lineRule="auto"/>
              <w:ind w:left="0" w:right="140"/>
              <w:rPr>
                <w:rFonts w:ascii="Times New Roman" w:hAnsi="Times New Roman" w:cs="Times New Roman"/>
                <w:b/>
                <w:bCs/>
              </w:rPr>
            </w:pPr>
            <w:r w:rsidRPr="00675E0A">
              <w:rPr>
                <w:rFonts w:ascii="Times New Roman" w:hAnsi="Times New Roman" w:cs="Times New Roman"/>
                <w:b/>
                <w:bCs/>
              </w:rPr>
              <w:t>Участник</w:t>
            </w:r>
            <w:r w:rsidR="00BF13D8" w:rsidRPr="00675E0A">
              <w:rPr>
                <w:rFonts w:ascii="Times New Roman" w:hAnsi="Times New Roman" w:cs="Times New Roman"/>
                <w:b/>
                <w:bCs/>
              </w:rPr>
              <w:t xml:space="preserve"> долевого строительства</w:t>
            </w:r>
            <w:r w:rsidRPr="00675E0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D24399" w:rsidRPr="00675E0A" w14:paraId="4AF034A5" w14:textId="77777777" w:rsidTr="00675E0A">
        <w:trPr>
          <w:trHeight w:val="1380"/>
        </w:trPr>
        <w:tc>
          <w:tcPr>
            <w:tcW w:w="4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3DB3" w14:textId="192017A6" w:rsidR="00D24399" w:rsidRPr="00675E0A" w:rsidRDefault="00D24399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jc w:val="left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ООО «Специализированный застройщик «Красмашевский»</w:t>
            </w:r>
          </w:p>
          <w:p w14:paraId="07121285" w14:textId="77777777" w:rsidR="008C3DA0" w:rsidRPr="00675E0A" w:rsidRDefault="00D24399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Адрес: 354340, Краснодарский край, город Сочи, </w:t>
            </w:r>
          </w:p>
          <w:p w14:paraId="5084C3A8" w14:textId="6FC22BAA" w:rsidR="00D24399" w:rsidRPr="00675E0A" w:rsidRDefault="00D24399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ул. Куйбышева, д. 21, офис 309</w:t>
            </w:r>
          </w:p>
          <w:p w14:paraId="34B97438" w14:textId="77777777" w:rsidR="008C3DA0" w:rsidRPr="00675E0A" w:rsidRDefault="00D24399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Почтовый адрес: 354008 Краснодарский край, </w:t>
            </w:r>
          </w:p>
          <w:p w14:paraId="1052F6C0" w14:textId="4AF50479" w:rsidR="00D24399" w:rsidRPr="00675E0A" w:rsidRDefault="00D24399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г. Сочи, ул. Виноградная, д.14</w:t>
            </w:r>
          </w:p>
          <w:p w14:paraId="59D0DABF" w14:textId="77777777" w:rsidR="00D24399" w:rsidRPr="00675E0A" w:rsidRDefault="00D24399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ИНН/КПП 7721717855/236701001</w:t>
            </w:r>
          </w:p>
          <w:p w14:paraId="3C64B7AA" w14:textId="77777777" w:rsidR="00D24399" w:rsidRPr="00675E0A" w:rsidRDefault="00D24399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Банковские реквизиты:</w:t>
            </w:r>
          </w:p>
          <w:p w14:paraId="7EE6CC45" w14:textId="77777777" w:rsidR="00D24399" w:rsidRPr="00675E0A" w:rsidRDefault="00D24399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р/с 40702810600920000248</w:t>
            </w:r>
          </w:p>
          <w:p w14:paraId="77377943" w14:textId="77777777" w:rsidR="00D24399" w:rsidRPr="00675E0A" w:rsidRDefault="00D24399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в Банке ПАО Банк ЗЕНИТ г. Москва</w:t>
            </w:r>
          </w:p>
          <w:p w14:paraId="2633E578" w14:textId="77777777" w:rsidR="00D24399" w:rsidRPr="00675E0A" w:rsidRDefault="00D24399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к/с 30101810000000000272</w:t>
            </w:r>
          </w:p>
          <w:p w14:paraId="18F77C5A" w14:textId="07D86F91" w:rsidR="007F0B63" w:rsidRPr="00675E0A" w:rsidRDefault="00D24399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БИК 044525272</w:t>
            </w:r>
            <w:r w:rsidR="0021041B" w:rsidRPr="00675E0A">
              <w:rPr>
                <w:b/>
                <w:sz w:val="22"/>
              </w:rPr>
              <w:t xml:space="preserve"> </w:t>
            </w:r>
          </w:p>
          <w:p w14:paraId="6ACFA6E7" w14:textId="3B42E5D4" w:rsidR="00D9489B" w:rsidRPr="00675E0A" w:rsidRDefault="00D9489B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</w:p>
          <w:p w14:paraId="20CB08CF" w14:textId="360F00D0" w:rsidR="0021041B" w:rsidRPr="00675E0A" w:rsidRDefault="0021041B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  <w:p w14:paraId="789F02B3" w14:textId="7A9EF1D4" w:rsidR="00F279BA" w:rsidRPr="00675E0A" w:rsidRDefault="00F279BA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  <w:p w14:paraId="5E68C4C2" w14:textId="77777777" w:rsidR="00A430AE" w:rsidRPr="00675E0A" w:rsidRDefault="00F279BA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  <w:r w:rsidR="00A430AE" w:rsidRPr="00675E0A">
              <w:rPr>
                <w:b/>
                <w:sz w:val="22"/>
              </w:rPr>
              <w:t>________________________/ФИО/</w:t>
            </w:r>
          </w:p>
          <w:p w14:paraId="2FF6F640" w14:textId="67F84D98" w:rsidR="007F0B63" w:rsidRPr="00675E0A" w:rsidRDefault="00A430AE" w:rsidP="00675E0A">
            <w:pPr>
              <w:shd w:val="clear" w:color="auto" w:fill="FFFFFF"/>
              <w:tabs>
                <w:tab w:val="left" w:pos="510"/>
              </w:tabs>
              <w:spacing w:after="0" w:line="240" w:lineRule="auto"/>
              <w:ind w:firstLine="0"/>
              <w:rPr>
                <w:sz w:val="22"/>
              </w:rPr>
            </w:pPr>
            <w:r w:rsidRPr="00675E0A">
              <w:rPr>
                <w:sz w:val="22"/>
              </w:rPr>
              <w:t xml:space="preserve">м п </w:t>
            </w:r>
          </w:p>
        </w:tc>
        <w:tc>
          <w:tcPr>
            <w:tcW w:w="4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1380" w14:textId="575B7532" w:rsidR="00D24399" w:rsidRPr="00675E0A" w:rsidRDefault="00F273C4" w:rsidP="00675E0A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b/>
                <w:sz w:val="22"/>
              </w:rPr>
            </w:pPr>
            <w:r w:rsidRPr="00675E0A">
              <w:rPr>
                <w:b/>
                <w:bCs/>
                <w:sz w:val="22"/>
              </w:rPr>
              <w:t xml:space="preserve"> </w:t>
            </w:r>
            <w:r w:rsidRPr="00675E0A">
              <w:rPr>
                <w:b/>
                <w:sz w:val="22"/>
              </w:rPr>
              <w:t>Гр</w:t>
            </w:r>
            <w:r w:rsidR="00A430AE" w:rsidRPr="00675E0A">
              <w:rPr>
                <w:b/>
                <w:sz w:val="22"/>
              </w:rPr>
              <w:t xml:space="preserve">ажданин </w:t>
            </w:r>
            <w:r w:rsidRPr="00675E0A">
              <w:rPr>
                <w:b/>
                <w:sz w:val="22"/>
              </w:rPr>
              <w:t xml:space="preserve">РФ ФИО, </w:t>
            </w:r>
            <w:r w:rsidRPr="00675E0A">
              <w:rPr>
                <w:b/>
                <w:bCs/>
                <w:sz w:val="22"/>
              </w:rPr>
              <w:t xml:space="preserve">год рождения, место рождения, паспорт гражданина РФ серия___ номер ________,  выданный: __________, дата выдачи: ______ г., код подразделения: _____, зарегистрированный по адресу: </w:t>
            </w:r>
          </w:p>
          <w:p w14:paraId="1E538605" w14:textId="32894521" w:rsidR="008C3DA0" w:rsidRPr="00675E0A" w:rsidRDefault="008C3DA0" w:rsidP="00675E0A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jc w:val="left"/>
              <w:rPr>
                <w:b/>
                <w:sz w:val="22"/>
              </w:rPr>
            </w:pPr>
          </w:p>
          <w:p w14:paraId="572DD555" w14:textId="77777777" w:rsidR="008C3DA0" w:rsidRPr="00675E0A" w:rsidRDefault="008C3DA0" w:rsidP="00675E0A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jc w:val="left"/>
              <w:rPr>
                <w:b/>
                <w:sz w:val="22"/>
              </w:rPr>
            </w:pPr>
          </w:p>
          <w:p w14:paraId="14E7E953" w14:textId="392775BC" w:rsidR="008C3DA0" w:rsidRPr="00675E0A" w:rsidRDefault="0021041B" w:rsidP="00675E0A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jc w:val="left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  <w:p w14:paraId="39DC7228" w14:textId="48FE5C9B" w:rsidR="0021041B" w:rsidRPr="00675E0A" w:rsidRDefault="0021041B" w:rsidP="00675E0A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jc w:val="left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  <w:p w14:paraId="61338983" w14:textId="7BE195AF" w:rsidR="00F273C4" w:rsidRPr="00675E0A" w:rsidRDefault="00F273C4" w:rsidP="00675E0A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jc w:val="left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  </w:t>
            </w:r>
          </w:p>
          <w:p w14:paraId="183860D9" w14:textId="45E82B7D" w:rsidR="00F273C4" w:rsidRPr="00675E0A" w:rsidRDefault="00F273C4" w:rsidP="00675E0A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jc w:val="left"/>
              <w:rPr>
                <w:b/>
                <w:sz w:val="22"/>
              </w:rPr>
            </w:pPr>
          </w:p>
          <w:p w14:paraId="76D93F43" w14:textId="1020A121" w:rsidR="00F273C4" w:rsidRPr="00675E0A" w:rsidRDefault="00F273C4" w:rsidP="00675E0A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jc w:val="left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  <w:p w14:paraId="4ED22E87" w14:textId="2E8E0299" w:rsidR="00F273C4" w:rsidRPr="00675E0A" w:rsidRDefault="00F273C4" w:rsidP="00675E0A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jc w:val="left"/>
              <w:rPr>
                <w:b/>
                <w:sz w:val="22"/>
              </w:rPr>
            </w:pPr>
          </w:p>
          <w:p w14:paraId="1A4850B9" w14:textId="433AEED9" w:rsidR="00F273C4" w:rsidRPr="00675E0A" w:rsidRDefault="00F273C4" w:rsidP="00675E0A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jc w:val="left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  </w:t>
            </w:r>
          </w:p>
          <w:p w14:paraId="3F8E5191" w14:textId="2B0F50F2" w:rsidR="0021041B" w:rsidRPr="00675E0A" w:rsidRDefault="0021041B" w:rsidP="00675E0A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jc w:val="left"/>
              <w:rPr>
                <w:b/>
                <w:sz w:val="22"/>
              </w:rPr>
            </w:pPr>
          </w:p>
          <w:p w14:paraId="49392746" w14:textId="20DA51CA" w:rsidR="008C3DA0" w:rsidRPr="00675E0A" w:rsidRDefault="00F273C4" w:rsidP="00675E0A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jc w:val="left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 </w:t>
            </w:r>
          </w:p>
          <w:p w14:paraId="26D6FDFB" w14:textId="77777777" w:rsidR="00D24399" w:rsidRPr="00675E0A" w:rsidRDefault="00D24399" w:rsidP="00675E0A">
            <w:pPr>
              <w:spacing w:after="0" w:line="240" w:lineRule="auto"/>
              <w:ind w:right="140"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_______________________ / </w:t>
            </w:r>
            <w:r w:rsidR="00F273C4" w:rsidRPr="00675E0A">
              <w:rPr>
                <w:b/>
                <w:sz w:val="22"/>
              </w:rPr>
              <w:t>ФИО</w:t>
            </w:r>
            <w:r w:rsidRPr="00675E0A">
              <w:rPr>
                <w:b/>
                <w:sz w:val="22"/>
              </w:rPr>
              <w:t>/</w:t>
            </w:r>
          </w:p>
          <w:p w14:paraId="3051BDEF" w14:textId="19066ED7" w:rsidR="00675E0A" w:rsidRPr="00675E0A" w:rsidRDefault="00675E0A" w:rsidP="00675E0A">
            <w:pPr>
              <w:spacing w:after="0" w:line="240" w:lineRule="auto"/>
              <w:ind w:right="140" w:firstLine="0"/>
              <w:rPr>
                <w:bCs/>
                <w:sz w:val="22"/>
              </w:rPr>
            </w:pPr>
          </w:p>
        </w:tc>
      </w:tr>
    </w:tbl>
    <w:p w14:paraId="710B9EBA" w14:textId="77777777" w:rsidR="00675E0A" w:rsidRPr="00675E0A" w:rsidRDefault="0040382B" w:rsidP="0040382B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spacing w:after="54"/>
        <w:ind w:left="7095" w:right="-286" w:firstLine="702"/>
        <w:contextualSpacing/>
        <w:jc w:val="both"/>
        <w:rPr>
          <w:sz w:val="22"/>
        </w:rPr>
      </w:pPr>
      <w:r w:rsidRPr="00675E0A">
        <w:rPr>
          <w:sz w:val="22"/>
        </w:rPr>
        <w:t xml:space="preserve">     </w:t>
      </w:r>
    </w:p>
    <w:p w14:paraId="3D53832F" w14:textId="77777777" w:rsidR="00675E0A" w:rsidRPr="00675E0A" w:rsidRDefault="00675E0A" w:rsidP="0040382B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spacing w:after="54"/>
        <w:ind w:left="7095" w:right="-286" w:firstLine="702"/>
        <w:contextualSpacing/>
        <w:jc w:val="both"/>
        <w:rPr>
          <w:sz w:val="22"/>
        </w:rPr>
      </w:pPr>
    </w:p>
    <w:p w14:paraId="6F4B8008" w14:textId="77777777" w:rsidR="00675E0A" w:rsidRPr="00675E0A" w:rsidRDefault="00675E0A" w:rsidP="0040382B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spacing w:after="54"/>
        <w:ind w:left="7095" w:right="-286" w:firstLine="702"/>
        <w:contextualSpacing/>
        <w:jc w:val="both"/>
        <w:rPr>
          <w:sz w:val="22"/>
        </w:rPr>
      </w:pPr>
    </w:p>
    <w:p w14:paraId="2A11B0D1" w14:textId="77777777" w:rsidR="00675E0A" w:rsidRPr="00675E0A" w:rsidRDefault="00675E0A" w:rsidP="0040382B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spacing w:after="54"/>
        <w:ind w:left="7095" w:right="-286" w:firstLine="702"/>
        <w:contextualSpacing/>
        <w:jc w:val="both"/>
        <w:rPr>
          <w:sz w:val="22"/>
        </w:rPr>
      </w:pPr>
    </w:p>
    <w:p w14:paraId="6ABC55CD" w14:textId="397D47C0" w:rsidR="00675E0A" w:rsidRPr="00675E0A" w:rsidRDefault="00675E0A" w:rsidP="0040382B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spacing w:after="54"/>
        <w:ind w:left="7095" w:right="-286" w:firstLine="702"/>
        <w:contextualSpacing/>
        <w:jc w:val="both"/>
        <w:rPr>
          <w:sz w:val="22"/>
        </w:rPr>
      </w:pPr>
    </w:p>
    <w:p w14:paraId="16365769" w14:textId="3DC415A3" w:rsidR="00675E0A" w:rsidRPr="00675E0A" w:rsidRDefault="00675E0A" w:rsidP="00675E0A">
      <w:pPr>
        <w:rPr>
          <w:sz w:val="22"/>
        </w:rPr>
      </w:pPr>
    </w:p>
    <w:p w14:paraId="267ED46D" w14:textId="6AA814A4" w:rsidR="00675E0A" w:rsidRPr="00675E0A" w:rsidRDefault="00675E0A" w:rsidP="00675E0A">
      <w:pPr>
        <w:rPr>
          <w:sz w:val="22"/>
        </w:rPr>
      </w:pPr>
    </w:p>
    <w:p w14:paraId="4D2CB683" w14:textId="47629EC0" w:rsidR="00675E0A" w:rsidRPr="00675E0A" w:rsidRDefault="00675E0A" w:rsidP="00675E0A">
      <w:pPr>
        <w:rPr>
          <w:sz w:val="22"/>
        </w:rPr>
      </w:pPr>
    </w:p>
    <w:p w14:paraId="2D70F974" w14:textId="621E987A" w:rsidR="00675E0A" w:rsidRPr="00675E0A" w:rsidRDefault="00675E0A" w:rsidP="00675E0A">
      <w:pPr>
        <w:rPr>
          <w:sz w:val="22"/>
        </w:rPr>
      </w:pPr>
    </w:p>
    <w:p w14:paraId="4ACC6925" w14:textId="1EEA8EB4" w:rsidR="00675E0A" w:rsidRPr="00675E0A" w:rsidRDefault="00675E0A" w:rsidP="00675E0A">
      <w:pPr>
        <w:rPr>
          <w:sz w:val="22"/>
        </w:rPr>
      </w:pPr>
    </w:p>
    <w:p w14:paraId="27715633" w14:textId="4204AEF4" w:rsidR="00675E0A" w:rsidRPr="00675E0A" w:rsidRDefault="00675E0A" w:rsidP="00675E0A">
      <w:pPr>
        <w:rPr>
          <w:sz w:val="22"/>
        </w:rPr>
      </w:pPr>
    </w:p>
    <w:p w14:paraId="48B8AAF8" w14:textId="6F83CE3F" w:rsidR="00675E0A" w:rsidRPr="00675E0A" w:rsidRDefault="00675E0A" w:rsidP="00675E0A">
      <w:pPr>
        <w:rPr>
          <w:sz w:val="22"/>
        </w:rPr>
      </w:pPr>
    </w:p>
    <w:p w14:paraId="2E8C4524" w14:textId="56455277" w:rsidR="00675E0A" w:rsidRPr="00675E0A" w:rsidRDefault="00675E0A" w:rsidP="00675E0A">
      <w:pPr>
        <w:rPr>
          <w:sz w:val="22"/>
        </w:rPr>
      </w:pPr>
    </w:p>
    <w:p w14:paraId="3C7977A5" w14:textId="1AEFDBAC" w:rsidR="00675E0A" w:rsidRPr="00675E0A" w:rsidRDefault="00675E0A" w:rsidP="00675E0A">
      <w:pPr>
        <w:rPr>
          <w:sz w:val="22"/>
        </w:rPr>
      </w:pPr>
    </w:p>
    <w:p w14:paraId="6574040E" w14:textId="77777777" w:rsidR="00675E0A" w:rsidRPr="00675E0A" w:rsidRDefault="00675E0A" w:rsidP="00675E0A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spacing w:after="54"/>
        <w:ind w:left="572" w:right="-286" w:hanging="10"/>
        <w:contextualSpacing/>
        <w:jc w:val="both"/>
        <w:rPr>
          <w:sz w:val="22"/>
        </w:rPr>
      </w:pPr>
    </w:p>
    <w:p w14:paraId="088FFBC2" w14:textId="5ABED165" w:rsidR="00C06373" w:rsidRPr="00675E0A" w:rsidRDefault="00D71449" w:rsidP="0040382B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spacing w:after="54"/>
        <w:ind w:left="7095" w:right="-286" w:firstLine="702"/>
        <w:contextualSpacing/>
        <w:jc w:val="both"/>
        <w:rPr>
          <w:sz w:val="22"/>
        </w:rPr>
      </w:pPr>
      <w:r w:rsidRPr="00675E0A">
        <w:rPr>
          <w:sz w:val="22"/>
        </w:rPr>
        <w:lastRenderedPageBreak/>
        <w:t xml:space="preserve">Приложение № 1  </w:t>
      </w:r>
    </w:p>
    <w:p w14:paraId="16B9ECB7" w14:textId="179B73F2" w:rsidR="00C06373" w:rsidRPr="00675E0A" w:rsidRDefault="00F300AB" w:rsidP="0040382B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ind w:left="701" w:right="-286" w:firstLine="702"/>
        <w:contextualSpacing/>
        <w:jc w:val="both"/>
        <w:rPr>
          <w:sz w:val="22"/>
        </w:rPr>
      </w:pPr>
      <w:r w:rsidRPr="00675E0A">
        <w:rPr>
          <w:sz w:val="22"/>
        </w:rPr>
        <w:t xml:space="preserve">      </w:t>
      </w:r>
      <w:r w:rsidR="00727E53" w:rsidRPr="00675E0A">
        <w:rPr>
          <w:sz w:val="22"/>
        </w:rPr>
        <w:t xml:space="preserve">                                </w:t>
      </w:r>
      <w:r w:rsidRPr="00675E0A">
        <w:rPr>
          <w:sz w:val="22"/>
        </w:rPr>
        <w:t xml:space="preserve"> </w:t>
      </w:r>
      <w:r w:rsidR="00D71449" w:rsidRPr="00675E0A">
        <w:rPr>
          <w:sz w:val="22"/>
        </w:rPr>
        <w:t>к Договору участия в долевом строительстве</w:t>
      </w:r>
      <w:r w:rsidR="00727E53" w:rsidRPr="00675E0A">
        <w:rPr>
          <w:sz w:val="22"/>
        </w:rPr>
        <w:t xml:space="preserve"> № </w:t>
      </w:r>
      <w:r w:rsidR="008D74FF" w:rsidRPr="00675E0A">
        <w:rPr>
          <w:sz w:val="22"/>
        </w:rPr>
        <w:t>_____</w:t>
      </w:r>
      <w:r w:rsidR="00727E53" w:rsidRPr="00675E0A">
        <w:rPr>
          <w:sz w:val="22"/>
        </w:rPr>
        <w:t xml:space="preserve">/ 2022  </w:t>
      </w:r>
      <w:r w:rsidR="00D71449" w:rsidRPr="00675E0A">
        <w:rPr>
          <w:sz w:val="22"/>
        </w:rPr>
        <w:t xml:space="preserve">  </w:t>
      </w:r>
    </w:p>
    <w:p w14:paraId="75BAD489" w14:textId="00951734" w:rsidR="00C06373" w:rsidRPr="00675E0A" w:rsidRDefault="00D71449" w:rsidP="0040382B">
      <w:pPr>
        <w:widowControl w:val="0"/>
        <w:suppressLineNumbers/>
        <w:suppressAutoHyphens/>
        <w:spacing w:after="0" w:line="240" w:lineRule="auto"/>
        <w:ind w:left="11" w:right="-286" w:firstLine="702"/>
        <w:jc w:val="right"/>
        <w:rPr>
          <w:sz w:val="22"/>
        </w:rPr>
      </w:pPr>
      <w:r w:rsidRPr="00675E0A">
        <w:rPr>
          <w:b/>
          <w:sz w:val="22"/>
        </w:rPr>
        <w:t>от «</w:t>
      </w:r>
      <w:r w:rsidR="008D74FF" w:rsidRPr="00675E0A">
        <w:rPr>
          <w:b/>
          <w:sz w:val="22"/>
        </w:rPr>
        <w:t>__</w:t>
      </w:r>
      <w:r w:rsidRPr="00675E0A">
        <w:rPr>
          <w:b/>
          <w:sz w:val="22"/>
        </w:rPr>
        <w:t xml:space="preserve">» </w:t>
      </w:r>
      <w:r w:rsidR="008D74FF" w:rsidRPr="00675E0A">
        <w:rPr>
          <w:b/>
          <w:sz w:val="22"/>
        </w:rPr>
        <w:t>___</w:t>
      </w:r>
      <w:r w:rsidRPr="00675E0A">
        <w:rPr>
          <w:b/>
          <w:sz w:val="22"/>
        </w:rPr>
        <w:t xml:space="preserve"> 202</w:t>
      </w:r>
      <w:r w:rsidR="00461BF8" w:rsidRPr="00675E0A">
        <w:rPr>
          <w:b/>
          <w:sz w:val="22"/>
        </w:rPr>
        <w:t>2</w:t>
      </w:r>
      <w:r w:rsidRPr="00675E0A">
        <w:rPr>
          <w:b/>
          <w:sz w:val="22"/>
        </w:rPr>
        <w:t xml:space="preserve">г. </w:t>
      </w:r>
    </w:p>
    <w:p w14:paraId="50074FA8" w14:textId="77777777" w:rsidR="0040382B" w:rsidRPr="00675E0A" w:rsidRDefault="00494E93" w:rsidP="0040382B">
      <w:pPr>
        <w:widowControl w:val="0"/>
        <w:suppressLineNumbers/>
        <w:tabs>
          <w:tab w:val="left" w:pos="1134"/>
        </w:tabs>
        <w:suppressAutoHyphens/>
        <w:ind w:right="-286" w:firstLine="702"/>
        <w:rPr>
          <w:b/>
          <w:sz w:val="22"/>
        </w:rPr>
      </w:pPr>
      <w:r w:rsidRPr="00675E0A">
        <w:rPr>
          <w:b/>
          <w:sz w:val="22"/>
        </w:rPr>
        <w:t xml:space="preserve"> План расположения объекта долевого строительства</w:t>
      </w:r>
      <w:r w:rsidR="0040382B" w:rsidRPr="00675E0A">
        <w:rPr>
          <w:b/>
          <w:sz w:val="22"/>
        </w:rPr>
        <w:t>:</w:t>
      </w:r>
    </w:p>
    <w:p w14:paraId="5D53F7C5" w14:textId="20F27D63" w:rsidR="002F714D" w:rsidRPr="00675E0A" w:rsidRDefault="002F714D" w:rsidP="0040382B">
      <w:pPr>
        <w:widowControl w:val="0"/>
        <w:suppressLineNumbers/>
        <w:tabs>
          <w:tab w:val="left" w:pos="1134"/>
        </w:tabs>
        <w:suppressAutoHyphens/>
        <w:ind w:right="-286" w:firstLine="702"/>
        <w:rPr>
          <w:b/>
          <w:sz w:val="22"/>
        </w:rPr>
      </w:pPr>
      <w:r w:rsidRPr="00675E0A">
        <w:rPr>
          <w:b/>
          <w:sz w:val="22"/>
        </w:rPr>
        <w:t xml:space="preserve"> нежило</w:t>
      </w:r>
      <w:r w:rsidR="00AC0917" w:rsidRPr="00675E0A">
        <w:rPr>
          <w:b/>
          <w:sz w:val="22"/>
        </w:rPr>
        <w:t>го</w:t>
      </w:r>
      <w:r w:rsidRPr="00675E0A">
        <w:rPr>
          <w:b/>
          <w:sz w:val="22"/>
        </w:rPr>
        <w:t xml:space="preserve"> </w:t>
      </w:r>
      <w:r w:rsidR="00AC0917" w:rsidRPr="00675E0A">
        <w:rPr>
          <w:b/>
          <w:sz w:val="22"/>
        </w:rPr>
        <w:t>помещения №</w:t>
      </w:r>
      <w:r w:rsidR="008D74FF" w:rsidRPr="00675E0A">
        <w:rPr>
          <w:b/>
          <w:sz w:val="22"/>
        </w:rPr>
        <w:t>__</w:t>
      </w:r>
      <w:r w:rsidR="00AC0917" w:rsidRPr="00675E0A">
        <w:rPr>
          <w:b/>
          <w:sz w:val="22"/>
        </w:rPr>
        <w:t xml:space="preserve">  </w:t>
      </w:r>
      <w:r w:rsidR="00494E93" w:rsidRPr="00675E0A">
        <w:rPr>
          <w:b/>
          <w:sz w:val="22"/>
        </w:rPr>
        <w:t>,</w:t>
      </w:r>
      <w:r w:rsidR="008D74FF" w:rsidRPr="00675E0A">
        <w:rPr>
          <w:b/>
          <w:sz w:val="22"/>
        </w:rPr>
        <w:t xml:space="preserve"> </w:t>
      </w:r>
      <w:r w:rsidR="00AC0917" w:rsidRPr="00675E0A">
        <w:rPr>
          <w:b/>
          <w:sz w:val="22"/>
        </w:rPr>
        <w:t xml:space="preserve">с общей площадью </w:t>
      </w:r>
      <w:r w:rsidR="008D74FF" w:rsidRPr="00675E0A">
        <w:rPr>
          <w:b/>
          <w:sz w:val="22"/>
        </w:rPr>
        <w:t>___</w:t>
      </w:r>
      <w:r w:rsidR="00AC0917" w:rsidRPr="00675E0A">
        <w:rPr>
          <w:b/>
          <w:sz w:val="22"/>
        </w:rPr>
        <w:t xml:space="preserve"> </w:t>
      </w:r>
      <w:proofErr w:type="spellStart"/>
      <w:r w:rsidR="00AC0917" w:rsidRPr="00675E0A">
        <w:rPr>
          <w:b/>
          <w:sz w:val="22"/>
        </w:rPr>
        <w:t>кв.м</w:t>
      </w:r>
      <w:proofErr w:type="spellEnd"/>
      <w:r w:rsidR="00AC0917" w:rsidRPr="00675E0A">
        <w:rPr>
          <w:b/>
          <w:sz w:val="22"/>
        </w:rPr>
        <w:t>,</w:t>
      </w:r>
      <w:r w:rsidR="00260817" w:rsidRPr="00675E0A">
        <w:rPr>
          <w:b/>
          <w:sz w:val="22"/>
        </w:rPr>
        <w:t xml:space="preserve"> находящегося на </w:t>
      </w:r>
      <w:r w:rsidR="00A430AE" w:rsidRPr="00675E0A">
        <w:rPr>
          <w:b/>
          <w:sz w:val="22"/>
        </w:rPr>
        <w:t>____</w:t>
      </w:r>
      <w:r w:rsidR="00260817" w:rsidRPr="00675E0A">
        <w:rPr>
          <w:b/>
          <w:sz w:val="22"/>
        </w:rPr>
        <w:t xml:space="preserve"> этаже в </w:t>
      </w:r>
      <w:r w:rsidRPr="00675E0A">
        <w:rPr>
          <w:b/>
          <w:sz w:val="22"/>
        </w:rPr>
        <w:t>строящемся</w:t>
      </w:r>
      <w:r w:rsidR="00AC0917" w:rsidRPr="00675E0A">
        <w:rPr>
          <w:b/>
          <w:sz w:val="22"/>
        </w:rPr>
        <w:t xml:space="preserve">  нежилом здании </w:t>
      </w:r>
      <w:r w:rsidR="0040382B" w:rsidRPr="00675E0A">
        <w:rPr>
          <w:b/>
          <w:sz w:val="22"/>
        </w:rPr>
        <w:t>«</w:t>
      </w:r>
      <w:r w:rsidR="00902FD5" w:rsidRPr="00675E0A">
        <w:rPr>
          <w:b/>
          <w:sz w:val="22"/>
        </w:rPr>
        <w:t>Гостиничный комплекс с прилегающей территорией, на земельном участке по адресу: Краснодарский край, г. Сочи, Центральный район, ул. Виноградная, 14 (кадастровый номер земельного участка 23:49:0203016:28)</w:t>
      </w:r>
      <w:r w:rsidR="0040382B" w:rsidRPr="00675E0A">
        <w:rPr>
          <w:sz w:val="22"/>
        </w:rPr>
        <w:t>»</w:t>
      </w:r>
      <w:r w:rsidRPr="00675E0A">
        <w:rPr>
          <w:b/>
          <w:sz w:val="22"/>
        </w:rPr>
        <w:t xml:space="preserve"> </w:t>
      </w:r>
    </w:p>
    <w:p w14:paraId="4604B862" w14:textId="77777777" w:rsidR="00EF52A2" w:rsidRPr="00675E0A" w:rsidRDefault="00EF52A2" w:rsidP="0040382B">
      <w:pPr>
        <w:widowControl w:val="0"/>
        <w:suppressLineNumbers/>
        <w:tabs>
          <w:tab w:val="left" w:pos="1134"/>
        </w:tabs>
        <w:suppressAutoHyphens/>
        <w:ind w:right="-286" w:firstLine="702"/>
        <w:rPr>
          <w:sz w:val="22"/>
        </w:rPr>
      </w:pPr>
    </w:p>
    <w:p w14:paraId="797F2E22" w14:textId="57C01E43" w:rsidR="00C06373" w:rsidRPr="00675E0A" w:rsidRDefault="00D71449" w:rsidP="006901F2">
      <w:pPr>
        <w:widowControl w:val="0"/>
        <w:suppressLineNumbers/>
        <w:suppressAutoHyphens/>
        <w:spacing w:after="17" w:line="259" w:lineRule="auto"/>
        <w:ind w:left="53" w:right="0" w:firstLine="0"/>
        <w:contextualSpacing/>
        <w:jc w:val="center"/>
        <w:rPr>
          <w:sz w:val="22"/>
        </w:rPr>
      </w:pPr>
      <w:r w:rsidRPr="00675E0A">
        <w:rPr>
          <w:sz w:val="22"/>
        </w:rPr>
        <w:t xml:space="preserve"> </w:t>
      </w:r>
    </w:p>
    <w:p w14:paraId="3B94953A" w14:textId="5E1488C9" w:rsidR="00C06373" w:rsidRPr="00675E0A" w:rsidRDefault="00C06373" w:rsidP="006901F2">
      <w:pPr>
        <w:widowControl w:val="0"/>
        <w:suppressLineNumbers/>
        <w:suppressAutoHyphens/>
        <w:spacing w:after="12" w:line="259" w:lineRule="auto"/>
        <w:ind w:left="53" w:right="0" w:firstLine="0"/>
        <w:contextualSpacing/>
        <w:jc w:val="center"/>
        <w:rPr>
          <w:sz w:val="22"/>
        </w:rPr>
      </w:pPr>
    </w:p>
    <w:tbl>
      <w:tblPr>
        <w:tblStyle w:val="TableGrid"/>
        <w:tblW w:w="3743" w:type="dxa"/>
        <w:tblInd w:w="72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3743"/>
      </w:tblGrid>
      <w:tr w:rsidR="00F67B0E" w:rsidRPr="00675E0A" w14:paraId="50C93BD9" w14:textId="77777777" w:rsidTr="00FC32AA">
        <w:trPr>
          <w:trHeight w:val="501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14:paraId="3F9BA301" w14:textId="2D6556BD" w:rsidR="00F67B0E" w:rsidRPr="00675E0A" w:rsidRDefault="00F67B0E" w:rsidP="00D96398">
            <w:pPr>
              <w:widowControl w:val="0"/>
              <w:suppressLineNumbers/>
              <w:suppressAutoHyphens/>
              <w:spacing w:after="0" w:line="259" w:lineRule="auto"/>
              <w:ind w:left="38" w:right="0" w:firstLine="0"/>
              <w:contextualSpacing/>
              <w:jc w:val="left"/>
              <w:rPr>
                <w:sz w:val="22"/>
              </w:rPr>
            </w:pPr>
          </w:p>
        </w:tc>
      </w:tr>
    </w:tbl>
    <w:p w14:paraId="115AE472" w14:textId="5E4A265D" w:rsidR="0021041B" w:rsidRPr="00675E0A" w:rsidRDefault="0021041B" w:rsidP="00A15C62">
      <w:pPr>
        <w:ind w:firstLine="0"/>
        <w:rPr>
          <w:b/>
          <w:bCs/>
          <w:sz w:val="22"/>
        </w:rPr>
      </w:pPr>
      <w:r w:rsidRPr="00675E0A">
        <w:rPr>
          <w:b/>
          <w:bCs/>
          <w:sz w:val="22"/>
        </w:rPr>
        <w:t xml:space="preserve"> </w:t>
      </w:r>
    </w:p>
    <w:p w14:paraId="4450BF98" w14:textId="77777777" w:rsidR="0021041B" w:rsidRPr="00675E0A" w:rsidRDefault="0021041B" w:rsidP="00FC32AA">
      <w:pPr>
        <w:ind w:firstLine="0"/>
        <w:jc w:val="center"/>
        <w:rPr>
          <w:b/>
          <w:bCs/>
          <w:sz w:val="22"/>
        </w:rPr>
      </w:pPr>
      <w:r w:rsidRPr="00675E0A">
        <w:rPr>
          <w:b/>
          <w:bCs/>
          <w:sz w:val="22"/>
        </w:rPr>
        <w:t xml:space="preserve"> </w:t>
      </w:r>
    </w:p>
    <w:p w14:paraId="331EC222" w14:textId="379E05C9" w:rsidR="00D9489B" w:rsidRPr="00675E0A" w:rsidRDefault="00F67B0E" w:rsidP="00FC32AA">
      <w:pPr>
        <w:ind w:firstLine="0"/>
        <w:jc w:val="center"/>
        <w:rPr>
          <w:b/>
          <w:bCs/>
          <w:sz w:val="22"/>
        </w:rPr>
      </w:pPr>
      <w:r w:rsidRPr="00675E0A">
        <w:rPr>
          <w:b/>
          <w:bCs/>
          <w:sz w:val="22"/>
        </w:rPr>
        <w:t>Подписи Сторон.</w:t>
      </w:r>
    </w:p>
    <w:tbl>
      <w:tblPr>
        <w:tblStyle w:val="TableGrid"/>
        <w:tblW w:w="9341" w:type="dxa"/>
        <w:tblInd w:w="72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5248"/>
        <w:gridCol w:w="4093"/>
      </w:tblGrid>
      <w:tr w:rsidR="00F67B0E" w:rsidRPr="00675E0A" w14:paraId="502914DB" w14:textId="77777777" w:rsidTr="00AA3D25">
        <w:trPr>
          <w:trHeight w:val="1605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593F0EB7" w14:textId="77777777" w:rsidR="00F67B0E" w:rsidRPr="00675E0A" w:rsidRDefault="00F67B0E" w:rsidP="00AA3D25">
            <w:pPr>
              <w:widowControl w:val="0"/>
              <w:suppressLineNumbers/>
              <w:suppressAutoHyphens/>
              <w:spacing w:after="20" w:line="259" w:lineRule="auto"/>
              <w:ind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b/>
                <w:sz w:val="22"/>
              </w:rPr>
              <w:t xml:space="preserve">Застройщик: </w:t>
            </w:r>
          </w:p>
          <w:p w14:paraId="63246994" w14:textId="77777777" w:rsidR="00F67B0E" w:rsidRPr="00675E0A" w:rsidRDefault="00F67B0E" w:rsidP="00AA3D25">
            <w:pPr>
              <w:widowControl w:val="0"/>
              <w:suppressLineNumbers/>
              <w:suppressAutoHyphens/>
              <w:spacing w:after="19" w:line="259" w:lineRule="auto"/>
              <w:ind w:right="0" w:firstLine="0"/>
              <w:contextualSpacing/>
              <w:jc w:val="left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ООО «Специализированный застройщик «Красмашевский» </w:t>
            </w:r>
          </w:p>
          <w:p w14:paraId="06F35093" w14:textId="77777777" w:rsidR="00F67B0E" w:rsidRPr="00675E0A" w:rsidRDefault="00F67B0E" w:rsidP="00AA3D25">
            <w:pPr>
              <w:widowControl w:val="0"/>
              <w:suppressLineNumbers/>
              <w:suppressAutoHyphens/>
              <w:spacing w:after="19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  <w:p w14:paraId="655C8D17" w14:textId="0DF43221" w:rsidR="00F67B0E" w:rsidRPr="00675E0A" w:rsidRDefault="00F67B0E" w:rsidP="00AA3D25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  <w:p w14:paraId="2514FB75" w14:textId="77777777" w:rsidR="00A430AE" w:rsidRPr="00675E0A" w:rsidRDefault="00A430AE" w:rsidP="00AA3D25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  <w:p w14:paraId="6759FEFA" w14:textId="77777777" w:rsidR="00A430AE" w:rsidRPr="00675E0A" w:rsidRDefault="00A430AE" w:rsidP="00A430AE">
            <w:pPr>
              <w:shd w:val="clear" w:color="auto" w:fill="FFFFFF"/>
              <w:tabs>
                <w:tab w:val="left" w:pos="510"/>
              </w:tabs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________________________/ФИО/</w:t>
            </w:r>
          </w:p>
          <w:p w14:paraId="7A41E75B" w14:textId="0297A07B" w:rsidR="00F67B0E" w:rsidRPr="00675E0A" w:rsidRDefault="00A430AE" w:rsidP="00A430AE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sz w:val="22"/>
              </w:rPr>
              <w:t>м п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4D558798" w14:textId="77777777" w:rsidR="00F67B0E" w:rsidRPr="00675E0A" w:rsidRDefault="00F67B0E" w:rsidP="00AA3D25">
            <w:pPr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Участник долевого строительства: </w:t>
            </w:r>
          </w:p>
          <w:p w14:paraId="653F9DAB" w14:textId="77777777" w:rsidR="00F67B0E" w:rsidRPr="00675E0A" w:rsidRDefault="00F67B0E" w:rsidP="00AA3D25">
            <w:pPr>
              <w:ind w:firstLine="0"/>
              <w:rPr>
                <w:b/>
                <w:sz w:val="22"/>
              </w:rPr>
            </w:pPr>
          </w:p>
          <w:p w14:paraId="5490A5F3" w14:textId="1A3821BF" w:rsidR="00F67B0E" w:rsidRPr="00675E0A" w:rsidRDefault="008D74FF" w:rsidP="00AA3D25">
            <w:pPr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Гр</w:t>
            </w:r>
            <w:r w:rsidR="00A430AE" w:rsidRPr="00675E0A">
              <w:rPr>
                <w:b/>
                <w:sz w:val="22"/>
              </w:rPr>
              <w:t>ажданин</w:t>
            </w:r>
            <w:r w:rsidRPr="00675E0A">
              <w:rPr>
                <w:b/>
                <w:sz w:val="22"/>
              </w:rPr>
              <w:t xml:space="preserve"> РФ___________</w:t>
            </w:r>
          </w:p>
          <w:p w14:paraId="4C3B4CA5" w14:textId="77777777" w:rsidR="00F67B0E" w:rsidRPr="00675E0A" w:rsidRDefault="00F67B0E" w:rsidP="00AA3D25">
            <w:pPr>
              <w:ind w:firstLine="0"/>
              <w:rPr>
                <w:b/>
                <w:sz w:val="22"/>
              </w:rPr>
            </w:pPr>
          </w:p>
          <w:p w14:paraId="5B2D4D21" w14:textId="42F949DE" w:rsidR="00A15C62" w:rsidRPr="00675E0A" w:rsidRDefault="00A15C62" w:rsidP="00AA3D25">
            <w:pPr>
              <w:ind w:firstLine="0"/>
              <w:rPr>
                <w:b/>
                <w:sz w:val="22"/>
              </w:rPr>
            </w:pPr>
          </w:p>
          <w:p w14:paraId="7093A92E" w14:textId="77777777" w:rsidR="00A430AE" w:rsidRPr="00675E0A" w:rsidRDefault="00A430AE" w:rsidP="00AA3D25">
            <w:pPr>
              <w:ind w:firstLine="0"/>
              <w:rPr>
                <w:b/>
                <w:sz w:val="22"/>
              </w:rPr>
            </w:pPr>
          </w:p>
          <w:p w14:paraId="60484918" w14:textId="4C6322A1" w:rsidR="00F67B0E" w:rsidRPr="00675E0A" w:rsidRDefault="00F67B0E" w:rsidP="00AA3D25">
            <w:pPr>
              <w:widowControl w:val="0"/>
              <w:suppressLineNumbers/>
              <w:suppressAutoHyphens/>
              <w:spacing w:after="0" w:line="259" w:lineRule="auto"/>
              <w:ind w:left="38" w:right="0" w:firstLine="0"/>
              <w:contextualSpacing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______________________/ </w:t>
            </w:r>
            <w:r w:rsidR="008D74FF" w:rsidRPr="00675E0A">
              <w:rPr>
                <w:b/>
                <w:sz w:val="22"/>
              </w:rPr>
              <w:t>ФИО</w:t>
            </w:r>
            <w:r w:rsidRPr="00675E0A">
              <w:rPr>
                <w:b/>
                <w:sz w:val="22"/>
              </w:rPr>
              <w:t>/</w:t>
            </w:r>
          </w:p>
        </w:tc>
      </w:tr>
    </w:tbl>
    <w:p w14:paraId="6EF28499" w14:textId="00A65CE8" w:rsidR="00A15C62" w:rsidRPr="00675E0A" w:rsidRDefault="00A15C62" w:rsidP="00F279BA">
      <w:pPr>
        <w:ind w:firstLine="0"/>
        <w:rPr>
          <w:sz w:val="22"/>
        </w:rPr>
      </w:pPr>
    </w:p>
    <w:p w14:paraId="709FA9A0" w14:textId="77777777" w:rsidR="00A15C62" w:rsidRPr="00675E0A" w:rsidRDefault="00A15C62" w:rsidP="00D9489B">
      <w:pPr>
        <w:rPr>
          <w:sz w:val="22"/>
        </w:rPr>
      </w:pPr>
    </w:p>
    <w:p w14:paraId="4BE361EF" w14:textId="3E226D6E" w:rsidR="00F67B0E" w:rsidRPr="00675E0A" w:rsidRDefault="00F67B0E" w:rsidP="00D9489B">
      <w:pPr>
        <w:rPr>
          <w:sz w:val="22"/>
        </w:rPr>
      </w:pPr>
    </w:p>
    <w:p w14:paraId="49CCE908" w14:textId="5514AA1A" w:rsidR="00EF52A2" w:rsidRPr="00675E0A" w:rsidRDefault="00EF52A2" w:rsidP="00D9489B">
      <w:pPr>
        <w:rPr>
          <w:sz w:val="22"/>
        </w:rPr>
      </w:pPr>
    </w:p>
    <w:p w14:paraId="14CE8B41" w14:textId="52C0EDFD" w:rsidR="00EF52A2" w:rsidRPr="00675E0A" w:rsidRDefault="00EF52A2" w:rsidP="00D9489B">
      <w:pPr>
        <w:rPr>
          <w:sz w:val="22"/>
        </w:rPr>
      </w:pPr>
    </w:p>
    <w:p w14:paraId="4E76F7A6" w14:textId="450774FE" w:rsidR="00EF52A2" w:rsidRPr="00675E0A" w:rsidRDefault="00EF52A2" w:rsidP="00D9489B">
      <w:pPr>
        <w:rPr>
          <w:sz w:val="22"/>
        </w:rPr>
      </w:pPr>
    </w:p>
    <w:p w14:paraId="4A201E5F" w14:textId="4D3A0425" w:rsidR="00EF52A2" w:rsidRPr="00675E0A" w:rsidRDefault="00EF52A2" w:rsidP="00D9489B">
      <w:pPr>
        <w:rPr>
          <w:sz w:val="22"/>
        </w:rPr>
      </w:pPr>
    </w:p>
    <w:p w14:paraId="45BDCCEB" w14:textId="1D6B262B" w:rsidR="00EF52A2" w:rsidRPr="00675E0A" w:rsidRDefault="00EF52A2" w:rsidP="00D9489B">
      <w:pPr>
        <w:rPr>
          <w:sz w:val="22"/>
        </w:rPr>
      </w:pPr>
    </w:p>
    <w:p w14:paraId="32A40E72" w14:textId="5ACB088C" w:rsidR="00EF52A2" w:rsidRPr="00675E0A" w:rsidRDefault="00EF52A2" w:rsidP="00D9489B">
      <w:pPr>
        <w:rPr>
          <w:sz w:val="22"/>
        </w:rPr>
      </w:pPr>
    </w:p>
    <w:p w14:paraId="3A13DA98" w14:textId="26B5DD1A" w:rsidR="00EF52A2" w:rsidRPr="00675E0A" w:rsidRDefault="00EF52A2" w:rsidP="00D9489B">
      <w:pPr>
        <w:rPr>
          <w:sz w:val="22"/>
        </w:rPr>
      </w:pPr>
    </w:p>
    <w:p w14:paraId="29EFE6CB" w14:textId="7375C3FF" w:rsidR="00EF52A2" w:rsidRPr="00675E0A" w:rsidRDefault="00EF52A2" w:rsidP="00D9489B">
      <w:pPr>
        <w:rPr>
          <w:sz w:val="22"/>
        </w:rPr>
      </w:pPr>
    </w:p>
    <w:p w14:paraId="07ED0E11" w14:textId="2C41628A" w:rsidR="00EF52A2" w:rsidRPr="00675E0A" w:rsidRDefault="00EF52A2" w:rsidP="00D9489B">
      <w:pPr>
        <w:rPr>
          <w:sz w:val="22"/>
        </w:rPr>
      </w:pPr>
    </w:p>
    <w:p w14:paraId="636E2318" w14:textId="13453D31" w:rsidR="00EF52A2" w:rsidRPr="00675E0A" w:rsidRDefault="00EF52A2" w:rsidP="00D9489B">
      <w:pPr>
        <w:rPr>
          <w:sz w:val="22"/>
        </w:rPr>
      </w:pPr>
    </w:p>
    <w:p w14:paraId="624942BC" w14:textId="2F922082" w:rsidR="00EF52A2" w:rsidRPr="00675E0A" w:rsidRDefault="00EF52A2" w:rsidP="00D9489B">
      <w:pPr>
        <w:rPr>
          <w:sz w:val="22"/>
        </w:rPr>
      </w:pPr>
    </w:p>
    <w:p w14:paraId="13F5D885" w14:textId="5980301F" w:rsidR="00EF52A2" w:rsidRPr="00675E0A" w:rsidRDefault="00EF52A2" w:rsidP="00D9489B">
      <w:pPr>
        <w:rPr>
          <w:sz w:val="22"/>
        </w:rPr>
      </w:pPr>
    </w:p>
    <w:p w14:paraId="25C2EBE1" w14:textId="41DFEFAE" w:rsidR="00EF52A2" w:rsidRPr="00675E0A" w:rsidRDefault="00EF52A2" w:rsidP="00D9489B">
      <w:pPr>
        <w:rPr>
          <w:sz w:val="22"/>
        </w:rPr>
      </w:pPr>
    </w:p>
    <w:p w14:paraId="46FAB0FD" w14:textId="1A64BE64" w:rsidR="00EF52A2" w:rsidRPr="00675E0A" w:rsidRDefault="00EF52A2" w:rsidP="00D9489B">
      <w:pPr>
        <w:rPr>
          <w:sz w:val="22"/>
        </w:rPr>
      </w:pPr>
    </w:p>
    <w:p w14:paraId="25E8CC0F" w14:textId="6EE92B18" w:rsidR="00EF52A2" w:rsidRPr="00675E0A" w:rsidRDefault="00EF52A2" w:rsidP="00D9489B">
      <w:pPr>
        <w:rPr>
          <w:sz w:val="22"/>
        </w:rPr>
      </w:pPr>
    </w:p>
    <w:p w14:paraId="02273B26" w14:textId="3614C4FF" w:rsidR="00EF52A2" w:rsidRPr="00675E0A" w:rsidRDefault="00EF52A2" w:rsidP="00D9489B">
      <w:pPr>
        <w:rPr>
          <w:sz w:val="22"/>
        </w:rPr>
      </w:pPr>
    </w:p>
    <w:p w14:paraId="55D63A36" w14:textId="168416B7" w:rsidR="00EF52A2" w:rsidRPr="00675E0A" w:rsidRDefault="00EF52A2" w:rsidP="00D9489B">
      <w:pPr>
        <w:rPr>
          <w:sz w:val="22"/>
        </w:rPr>
      </w:pPr>
    </w:p>
    <w:p w14:paraId="64682FF0" w14:textId="0C03F2A4" w:rsidR="00EF52A2" w:rsidRPr="00675E0A" w:rsidRDefault="00EF52A2" w:rsidP="00D9489B">
      <w:pPr>
        <w:rPr>
          <w:sz w:val="22"/>
        </w:rPr>
      </w:pPr>
    </w:p>
    <w:p w14:paraId="0E803900" w14:textId="68176A0C" w:rsidR="00EF52A2" w:rsidRPr="00675E0A" w:rsidRDefault="00EF52A2" w:rsidP="00D9489B">
      <w:pPr>
        <w:rPr>
          <w:sz w:val="22"/>
        </w:rPr>
      </w:pPr>
    </w:p>
    <w:p w14:paraId="654C3F46" w14:textId="3924565E" w:rsidR="00EF52A2" w:rsidRPr="00675E0A" w:rsidRDefault="00EF52A2" w:rsidP="00D9489B">
      <w:pPr>
        <w:rPr>
          <w:sz w:val="22"/>
        </w:rPr>
      </w:pPr>
    </w:p>
    <w:p w14:paraId="42122A3E" w14:textId="4DEB5B0C" w:rsidR="00EF52A2" w:rsidRPr="00675E0A" w:rsidRDefault="00EF52A2" w:rsidP="00D9489B">
      <w:pPr>
        <w:rPr>
          <w:sz w:val="22"/>
        </w:rPr>
      </w:pPr>
    </w:p>
    <w:p w14:paraId="5910C2FC" w14:textId="73151F67" w:rsidR="00EF52A2" w:rsidRPr="00675E0A" w:rsidRDefault="00EF52A2" w:rsidP="00D9489B">
      <w:pPr>
        <w:rPr>
          <w:sz w:val="22"/>
        </w:rPr>
      </w:pPr>
    </w:p>
    <w:p w14:paraId="0C6294CD" w14:textId="3CF342FB" w:rsidR="00EF52A2" w:rsidRPr="00675E0A" w:rsidRDefault="00EF52A2" w:rsidP="00D9489B">
      <w:pPr>
        <w:rPr>
          <w:sz w:val="22"/>
        </w:rPr>
      </w:pPr>
    </w:p>
    <w:p w14:paraId="5B5D6E19" w14:textId="2A55A9E6" w:rsidR="00EF52A2" w:rsidRPr="00675E0A" w:rsidRDefault="00EF52A2" w:rsidP="00D9489B">
      <w:pPr>
        <w:rPr>
          <w:sz w:val="22"/>
        </w:rPr>
      </w:pPr>
    </w:p>
    <w:p w14:paraId="336396DA" w14:textId="0E9EE8D0" w:rsidR="00EF52A2" w:rsidRPr="00675E0A" w:rsidRDefault="00EF52A2" w:rsidP="00D9489B">
      <w:pPr>
        <w:rPr>
          <w:sz w:val="22"/>
        </w:rPr>
      </w:pPr>
    </w:p>
    <w:p w14:paraId="01562F36" w14:textId="625DCE35" w:rsidR="00EF52A2" w:rsidRPr="00675E0A" w:rsidRDefault="00EF52A2" w:rsidP="00D9489B">
      <w:pPr>
        <w:rPr>
          <w:sz w:val="22"/>
        </w:rPr>
      </w:pPr>
    </w:p>
    <w:p w14:paraId="6D836E53" w14:textId="3B0B3107" w:rsidR="00727E53" w:rsidRPr="00675E0A" w:rsidRDefault="00D71449" w:rsidP="00727E53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ind w:left="701" w:right="130"/>
        <w:contextualSpacing/>
        <w:jc w:val="right"/>
        <w:rPr>
          <w:sz w:val="22"/>
        </w:rPr>
      </w:pPr>
      <w:r w:rsidRPr="00675E0A">
        <w:rPr>
          <w:sz w:val="22"/>
        </w:rPr>
        <w:t>Приложение № 2</w:t>
      </w:r>
      <w:r w:rsidR="00727E53" w:rsidRPr="00675E0A">
        <w:rPr>
          <w:b w:val="0"/>
          <w:sz w:val="22"/>
        </w:rPr>
        <w:t xml:space="preserve"> </w:t>
      </w:r>
      <w:r w:rsidRPr="00675E0A">
        <w:rPr>
          <w:sz w:val="22"/>
        </w:rPr>
        <w:t xml:space="preserve">к Договору участия в долевом строительстве </w:t>
      </w:r>
    </w:p>
    <w:p w14:paraId="59404B91" w14:textId="49BBA715" w:rsidR="0040382B" w:rsidRPr="00675E0A" w:rsidRDefault="00CC7C9E" w:rsidP="0040382B">
      <w:pPr>
        <w:widowControl w:val="0"/>
        <w:suppressLineNumbers/>
        <w:suppressAutoHyphens/>
        <w:spacing w:after="216" w:line="300" w:lineRule="auto"/>
        <w:ind w:left="4253" w:right="312" w:firstLine="0"/>
        <w:contextualSpacing/>
        <w:jc w:val="right"/>
        <w:rPr>
          <w:b/>
          <w:sz w:val="22"/>
        </w:rPr>
      </w:pPr>
      <w:r w:rsidRPr="00675E0A">
        <w:rPr>
          <w:b/>
          <w:bCs/>
          <w:sz w:val="22"/>
        </w:rPr>
        <w:t xml:space="preserve">№ </w:t>
      </w:r>
      <w:r w:rsidR="008D74FF" w:rsidRPr="00675E0A">
        <w:rPr>
          <w:b/>
          <w:bCs/>
          <w:sz w:val="22"/>
        </w:rPr>
        <w:t>___</w:t>
      </w:r>
      <w:r w:rsidR="00727E53" w:rsidRPr="00675E0A">
        <w:rPr>
          <w:b/>
          <w:bCs/>
          <w:sz w:val="22"/>
        </w:rPr>
        <w:t>/ 2022</w:t>
      </w:r>
      <w:r w:rsidR="00727E53" w:rsidRPr="00675E0A">
        <w:rPr>
          <w:sz w:val="22"/>
        </w:rPr>
        <w:t xml:space="preserve">  </w:t>
      </w:r>
      <w:r w:rsidR="0040382B" w:rsidRPr="00675E0A">
        <w:rPr>
          <w:b/>
          <w:sz w:val="22"/>
        </w:rPr>
        <w:t>«</w:t>
      </w:r>
      <w:r w:rsidR="008D74FF" w:rsidRPr="00675E0A">
        <w:rPr>
          <w:b/>
          <w:sz w:val="22"/>
        </w:rPr>
        <w:t>__</w:t>
      </w:r>
      <w:r w:rsidR="0040382B" w:rsidRPr="00675E0A">
        <w:rPr>
          <w:b/>
          <w:sz w:val="22"/>
        </w:rPr>
        <w:t xml:space="preserve">» </w:t>
      </w:r>
      <w:r w:rsidR="008D74FF" w:rsidRPr="00675E0A">
        <w:rPr>
          <w:b/>
          <w:sz w:val="22"/>
        </w:rPr>
        <w:t>____</w:t>
      </w:r>
      <w:r w:rsidR="0040382B" w:rsidRPr="00675E0A">
        <w:rPr>
          <w:b/>
          <w:sz w:val="22"/>
        </w:rPr>
        <w:t xml:space="preserve">2022г. </w:t>
      </w:r>
    </w:p>
    <w:p w14:paraId="799D74D5" w14:textId="129FCC53" w:rsidR="00727E53" w:rsidRPr="00675E0A" w:rsidRDefault="00727E53" w:rsidP="0040382B">
      <w:pPr>
        <w:pStyle w:val="11"/>
        <w:keepNext w:val="0"/>
        <w:keepLines w:val="0"/>
        <w:widowControl w:val="0"/>
        <w:numPr>
          <w:ilvl w:val="0"/>
          <w:numId w:val="0"/>
        </w:numPr>
        <w:suppressLineNumbers/>
        <w:suppressAutoHyphens/>
        <w:ind w:left="701" w:right="130"/>
        <w:contextualSpacing/>
        <w:rPr>
          <w:sz w:val="22"/>
        </w:rPr>
      </w:pPr>
    </w:p>
    <w:p w14:paraId="2E4A7459" w14:textId="0F2CD5B1" w:rsidR="00C06373" w:rsidRPr="00675E0A" w:rsidRDefault="00C06373" w:rsidP="006901F2">
      <w:pPr>
        <w:widowControl w:val="0"/>
        <w:suppressLineNumbers/>
        <w:suppressAutoHyphens/>
        <w:spacing w:after="0" w:line="259" w:lineRule="auto"/>
        <w:ind w:left="461" w:right="0" w:firstLine="0"/>
        <w:contextualSpacing/>
        <w:jc w:val="center"/>
        <w:rPr>
          <w:sz w:val="22"/>
        </w:rPr>
      </w:pPr>
    </w:p>
    <w:tbl>
      <w:tblPr>
        <w:tblStyle w:val="TableGrid"/>
        <w:tblW w:w="9318" w:type="dxa"/>
        <w:tblInd w:w="38" w:type="dxa"/>
        <w:tblCellMar>
          <w:top w:w="10" w:type="dxa"/>
          <w:left w:w="43" w:type="dxa"/>
        </w:tblCellMar>
        <w:tblLook w:val="04A0" w:firstRow="1" w:lastRow="0" w:firstColumn="1" w:lastColumn="0" w:noHBand="0" w:noVBand="1"/>
      </w:tblPr>
      <w:tblGrid>
        <w:gridCol w:w="328"/>
        <w:gridCol w:w="2055"/>
        <w:gridCol w:w="6935"/>
      </w:tblGrid>
      <w:tr w:rsidR="00C06373" w:rsidRPr="00675E0A" w14:paraId="22A26E49" w14:textId="77777777" w:rsidTr="00C00262">
        <w:trPr>
          <w:trHeight w:val="528"/>
        </w:trPr>
        <w:tc>
          <w:tcPr>
            <w:tcW w:w="328" w:type="dxa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</w:tcPr>
          <w:p w14:paraId="795E35E6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14" w:right="0" w:firstLine="0"/>
              <w:contextualSpacing/>
              <w:jc w:val="center"/>
              <w:rPr>
                <w:sz w:val="22"/>
              </w:rPr>
            </w:pPr>
            <w:r w:rsidRPr="00675E0A">
              <w:rPr>
                <w:sz w:val="22"/>
              </w:rPr>
              <w:t xml:space="preserve"> </w:t>
            </w:r>
          </w:p>
        </w:tc>
        <w:tc>
          <w:tcPr>
            <w:tcW w:w="8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A1E8" w14:textId="14C943DC" w:rsidR="00C06373" w:rsidRPr="00675E0A" w:rsidRDefault="00AF1989" w:rsidP="006901F2">
            <w:pPr>
              <w:widowControl w:val="0"/>
              <w:suppressLineNumbers/>
              <w:suppressAutoHyphens/>
              <w:spacing w:after="54" w:line="259" w:lineRule="auto"/>
              <w:ind w:left="19" w:right="0" w:firstLine="0"/>
              <w:contextualSpacing/>
              <w:jc w:val="center"/>
              <w:rPr>
                <w:szCs w:val="20"/>
              </w:rPr>
            </w:pPr>
            <w:r w:rsidRPr="00675E0A">
              <w:rPr>
                <w:b/>
                <w:szCs w:val="20"/>
              </w:rPr>
              <w:t>Х</w:t>
            </w:r>
            <w:r w:rsidR="00D71449" w:rsidRPr="00675E0A">
              <w:rPr>
                <w:b/>
                <w:szCs w:val="20"/>
              </w:rPr>
              <w:t xml:space="preserve">арактеристики </w:t>
            </w:r>
            <w:r w:rsidR="00781E41" w:rsidRPr="00675E0A">
              <w:rPr>
                <w:b/>
                <w:szCs w:val="20"/>
              </w:rPr>
              <w:t>не</w:t>
            </w:r>
            <w:r w:rsidR="00D71449" w:rsidRPr="00675E0A">
              <w:rPr>
                <w:b/>
                <w:szCs w:val="20"/>
              </w:rPr>
              <w:t>жилого помещения</w:t>
            </w:r>
          </w:p>
          <w:p w14:paraId="394356BE" w14:textId="2439129A" w:rsidR="00C06373" w:rsidRPr="00675E0A" w:rsidRDefault="008C3DA0" w:rsidP="006901F2">
            <w:pPr>
              <w:widowControl w:val="0"/>
              <w:suppressLineNumbers/>
              <w:suppressAutoHyphens/>
              <w:spacing w:after="0" w:line="259" w:lineRule="auto"/>
              <w:ind w:left="11" w:right="0" w:firstLine="0"/>
              <w:contextualSpacing/>
              <w:jc w:val="center"/>
              <w:rPr>
                <w:szCs w:val="20"/>
              </w:rPr>
            </w:pPr>
            <w:r w:rsidRPr="00675E0A">
              <w:rPr>
                <w:b/>
                <w:szCs w:val="20"/>
              </w:rPr>
              <w:t>(</w:t>
            </w:r>
            <w:r w:rsidR="00D71449" w:rsidRPr="00675E0A">
              <w:rPr>
                <w:b/>
                <w:szCs w:val="20"/>
              </w:rPr>
              <w:t>Объекта долевого строительства</w:t>
            </w:r>
            <w:r w:rsidRPr="00675E0A">
              <w:rPr>
                <w:szCs w:val="20"/>
              </w:rPr>
              <w:t>)</w:t>
            </w:r>
          </w:p>
          <w:p w14:paraId="53FC49D7" w14:textId="77777777" w:rsidR="00CF26D6" w:rsidRPr="00675E0A" w:rsidRDefault="00CF26D6" w:rsidP="00FC32AA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rPr>
                <w:szCs w:val="20"/>
              </w:rPr>
            </w:pPr>
          </w:p>
          <w:p w14:paraId="66BE03BE" w14:textId="721969C9" w:rsidR="00CF26D6" w:rsidRPr="00675E0A" w:rsidRDefault="00CF26D6" w:rsidP="006901F2">
            <w:pPr>
              <w:widowControl w:val="0"/>
              <w:suppressLineNumbers/>
              <w:suppressAutoHyphens/>
              <w:spacing w:after="0" w:line="259" w:lineRule="auto"/>
              <w:ind w:left="11" w:right="0" w:firstLine="0"/>
              <w:contextualSpacing/>
              <w:jc w:val="center"/>
              <w:rPr>
                <w:szCs w:val="20"/>
              </w:rPr>
            </w:pPr>
          </w:p>
        </w:tc>
      </w:tr>
      <w:tr w:rsidR="00C06373" w:rsidRPr="00675E0A" w14:paraId="700AE9FF" w14:textId="77777777" w:rsidTr="00C00262">
        <w:trPr>
          <w:trHeight w:val="483"/>
        </w:trPr>
        <w:tc>
          <w:tcPr>
            <w:tcW w:w="328" w:type="dxa"/>
            <w:vMerge w:val="restar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000000"/>
            </w:tcBorders>
          </w:tcPr>
          <w:p w14:paraId="4C6DAD54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425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  <w:r w:rsidRPr="00675E0A">
              <w:rPr>
                <w:sz w:val="22"/>
                <w:highlight w:val="yellow"/>
              </w:rPr>
              <w:t xml:space="preserve"> </w:t>
            </w:r>
          </w:p>
          <w:p w14:paraId="269F3BF2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295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  <w:r w:rsidRPr="00675E0A">
              <w:rPr>
                <w:sz w:val="22"/>
                <w:highlight w:val="yellow"/>
              </w:rPr>
              <w:t xml:space="preserve"> </w:t>
            </w:r>
          </w:p>
          <w:p w14:paraId="45CB70E1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  <w:r w:rsidRPr="00675E0A">
              <w:rPr>
                <w:sz w:val="22"/>
                <w:highlight w:val="yellow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649E5" w14:textId="1C245173" w:rsidR="00C06373" w:rsidRPr="00675E0A" w:rsidRDefault="00E45ECE" w:rsidP="006901F2">
            <w:pPr>
              <w:widowControl w:val="0"/>
              <w:suppressLineNumbers/>
              <w:suppressAutoHyphens/>
              <w:spacing w:after="0" w:line="259" w:lineRule="auto"/>
              <w:ind w:left="257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 xml:space="preserve">Материалы   </w:t>
            </w:r>
            <w:r w:rsidR="00D71449" w:rsidRPr="00675E0A">
              <w:rPr>
                <w:szCs w:val="20"/>
              </w:rPr>
              <w:t>Наружны</w:t>
            </w:r>
            <w:r w:rsidRPr="00675E0A">
              <w:rPr>
                <w:szCs w:val="20"/>
              </w:rPr>
              <w:t>х</w:t>
            </w:r>
            <w:r w:rsidR="00D71449" w:rsidRPr="00675E0A">
              <w:rPr>
                <w:szCs w:val="20"/>
              </w:rPr>
              <w:t xml:space="preserve"> стен</w:t>
            </w:r>
            <w:r w:rsidRPr="00675E0A">
              <w:rPr>
                <w:szCs w:val="20"/>
              </w:rPr>
              <w:t xml:space="preserve"> и поэтажных  перекрытий</w:t>
            </w:r>
            <w:r w:rsidR="00D71449" w:rsidRPr="00675E0A">
              <w:rPr>
                <w:szCs w:val="20"/>
              </w:rPr>
              <w:t xml:space="preserve"> 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37F0" w14:textId="44AA7AF9" w:rsidR="00C06373" w:rsidRPr="00675E0A" w:rsidRDefault="00462610" w:rsidP="00567328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Cs w:val="20"/>
              </w:rPr>
            </w:pPr>
            <w:r w:rsidRPr="00675E0A">
              <w:rPr>
                <w:szCs w:val="20"/>
              </w:rPr>
              <w:t>Смешанная конструктивная система</w:t>
            </w:r>
          </w:p>
        </w:tc>
      </w:tr>
      <w:tr w:rsidR="00C06373" w:rsidRPr="00675E0A" w14:paraId="6A81CF0C" w14:textId="77777777" w:rsidTr="00C00262">
        <w:trPr>
          <w:trHeight w:val="4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DBFC68F" w14:textId="77777777" w:rsidR="00C06373" w:rsidRPr="00675E0A" w:rsidRDefault="00C06373" w:rsidP="006901F2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13D94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257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 xml:space="preserve">Окна 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44AAF" w14:textId="711D276D" w:rsidR="00C06373" w:rsidRPr="00675E0A" w:rsidRDefault="007C7C09" w:rsidP="00567328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Cs w:val="20"/>
              </w:rPr>
            </w:pPr>
            <w:r w:rsidRPr="00675E0A">
              <w:rPr>
                <w:rStyle w:val="Hyperlink2"/>
                <w:sz w:val="20"/>
                <w:szCs w:val="20"/>
              </w:rPr>
              <w:t>рама –деревянная; внешняя отделка – покраска; заполнение - двухкамерные стеклопакеты</w:t>
            </w:r>
          </w:p>
        </w:tc>
      </w:tr>
      <w:tr w:rsidR="00C06373" w:rsidRPr="00675E0A" w14:paraId="6EBC934F" w14:textId="77777777" w:rsidTr="00C00262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</w:tcPr>
          <w:p w14:paraId="10F0F766" w14:textId="77777777" w:rsidR="00C06373" w:rsidRPr="00675E0A" w:rsidRDefault="00C06373" w:rsidP="006901F2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B716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257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 xml:space="preserve">Входная дверь 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627B" w14:textId="77777777" w:rsidR="004007DC" w:rsidRPr="00675E0A" w:rsidRDefault="004007DC" w:rsidP="00F6417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after="39"/>
              <w:rPr>
                <w:sz w:val="20"/>
                <w:szCs w:val="20"/>
              </w:rPr>
            </w:pPr>
            <w:r w:rsidRPr="00675E0A">
              <w:rPr>
                <w:rStyle w:val="Hyperlink4"/>
                <w:sz w:val="20"/>
                <w:szCs w:val="20"/>
              </w:rPr>
              <w:t>входная-высотой не менее 2400мм;</w:t>
            </w:r>
          </w:p>
          <w:p w14:paraId="182F6EDB" w14:textId="0E72FC76" w:rsidR="00C06373" w:rsidRPr="00675E0A" w:rsidRDefault="004007DC" w:rsidP="00567328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Cs w:val="20"/>
              </w:rPr>
            </w:pPr>
            <w:r w:rsidRPr="00675E0A">
              <w:rPr>
                <w:szCs w:val="20"/>
              </w:rPr>
              <w:t xml:space="preserve"> </w:t>
            </w:r>
          </w:p>
        </w:tc>
      </w:tr>
      <w:tr w:rsidR="00C06373" w:rsidRPr="00675E0A" w14:paraId="5B72C788" w14:textId="77777777" w:rsidTr="00C00262">
        <w:trPr>
          <w:trHeight w:val="284"/>
        </w:trPr>
        <w:tc>
          <w:tcPr>
            <w:tcW w:w="32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000000"/>
            </w:tcBorders>
          </w:tcPr>
          <w:p w14:paraId="536C300A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  <w:r w:rsidRPr="00675E0A">
              <w:rPr>
                <w:sz w:val="22"/>
                <w:highlight w:val="yellow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D0A9" w14:textId="21A41273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left="248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>Внутри</w:t>
            </w:r>
            <w:r w:rsidR="00781E41" w:rsidRPr="00675E0A">
              <w:rPr>
                <w:szCs w:val="20"/>
              </w:rPr>
              <w:t xml:space="preserve"> помещения </w:t>
            </w:r>
            <w:r w:rsidRPr="00675E0A">
              <w:rPr>
                <w:szCs w:val="20"/>
              </w:rPr>
              <w:t xml:space="preserve">двери 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663F" w14:textId="77777777" w:rsidR="004007DC" w:rsidRPr="00675E0A" w:rsidRDefault="004007DC" w:rsidP="00F6417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sz w:val="20"/>
                <w:szCs w:val="20"/>
              </w:rPr>
            </w:pPr>
            <w:r w:rsidRPr="00675E0A">
              <w:rPr>
                <w:rStyle w:val="Hyperlink4"/>
                <w:sz w:val="20"/>
                <w:szCs w:val="20"/>
              </w:rPr>
              <w:t>межкомнатные-высотой не менее 2400мм, фурнитура в соответствии с проектом интерьеров.</w:t>
            </w:r>
          </w:p>
          <w:p w14:paraId="4100EC37" w14:textId="067E62E8" w:rsidR="00C06373" w:rsidRPr="00675E0A" w:rsidRDefault="00C06373" w:rsidP="00567328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Cs w:val="20"/>
              </w:rPr>
            </w:pPr>
          </w:p>
        </w:tc>
      </w:tr>
      <w:tr w:rsidR="00462610" w:rsidRPr="00675E0A" w14:paraId="47F0BD59" w14:textId="77777777" w:rsidTr="00C00262">
        <w:trPr>
          <w:trHeight w:val="867"/>
        </w:trPr>
        <w:tc>
          <w:tcPr>
            <w:tcW w:w="32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000000"/>
            </w:tcBorders>
          </w:tcPr>
          <w:p w14:paraId="29C81B4F" w14:textId="77777777" w:rsidR="00462610" w:rsidRPr="00675E0A" w:rsidRDefault="00462610" w:rsidP="00462610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818F" w14:textId="1349C4B7" w:rsidR="00462610" w:rsidRPr="00675E0A" w:rsidRDefault="00462610" w:rsidP="00462610">
            <w:pPr>
              <w:widowControl w:val="0"/>
              <w:suppressLineNumbers/>
              <w:suppressAutoHyphens/>
              <w:spacing w:after="0" w:line="259" w:lineRule="auto"/>
              <w:ind w:left="248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>Полы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B798" w14:textId="78144CD4" w:rsidR="004007DC" w:rsidRPr="00675E0A" w:rsidRDefault="00F64176" w:rsidP="00F6417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after="39"/>
              <w:jc w:val="both"/>
              <w:rPr>
                <w:sz w:val="20"/>
                <w:szCs w:val="20"/>
              </w:rPr>
            </w:pPr>
            <w:r w:rsidRPr="00675E0A">
              <w:rPr>
                <w:rStyle w:val="Hyperlink4"/>
                <w:sz w:val="20"/>
                <w:szCs w:val="20"/>
              </w:rPr>
              <w:t>-</w:t>
            </w:r>
            <w:r w:rsidR="004007DC" w:rsidRPr="00675E0A">
              <w:rPr>
                <w:rStyle w:val="Hyperlink4"/>
                <w:sz w:val="20"/>
                <w:szCs w:val="20"/>
              </w:rPr>
              <w:t xml:space="preserve">в санузлах - камень / мозаика по выравнивающему основанию с звукоизоляционными гидроизоляционным слоями; в </w:t>
            </w:r>
            <w:proofErr w:type="spellStart"/>
            <w:r w:rsidR="004007DC" w:rsidRPr="00675E0A">
              <w:rPr>
                <w:rStyle w:val="Hyperlink4"/>
                <w:sz w:val="20"/>
                <w:szCs w:val="20"/>
              </w:rPr>
              <w:t>постирочной</w:t>
            </w:r>
            <w:proofErr w:type="spellEnd"/>
            <w:r w:rsidR="004007DC" w:rsidRPr="00675E0A">
              <w:rPr>
                <w:rStyle w:val="Hyperlink4"/>
                <w:sz w:val="20"/>
                <w:szCs w:val="20"/>
              </w:rPr>
              <w:t xml:space="preserve"> и технических помещениях – керамическая плитка;</w:t>
            </w:r>
          </w:p>
          <w:p w14:paraId="662CFACA" w14:textId="385560AD" w:rsidR="004007DC" w:rsidRPr="00675E0A" w:rsidRDefault="00F64176" w:rsidP="00F6417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675E0A">
              <w:rPr>
                <w:rStyle w:val="Hyperlink4"/>
                <w:sz w:val="20"/>
                <w:szCs w:val="20"/>
              </w:rPr>
              <w:t>-</w:t>
            </w:r>
            <w:r w:rsidR="004007DC" w:rsidRPr="00675E0A">
              <w:rPr>
                <w:rStyle w:val="Hyperlink4"/>
                <w:sz w:val="20"/>
                <w:szCs w:val="20"/>
              </w:rPr>
              <w:t>в других помещениях- натуральный паркет по выравнивающему основанию с звукоизоляционным слоем.</w:t>
            </w:r>
          </w:p>
          <w:p w14:paraId="669DF68A" w14:textId="77777777" w:rsidR="004007DC" w:rsidRPr="00675E0A" w:rsidRDefault="004007DC" w:rsidP="004007DC">
            <w:pPr>
              <w:pStyle w:val="Default"/>
              <w:rPr>
                <w:rStyle w:val="Hyperlink4"/>
                <w:sz w:val="20"/>
                <w:szCs w:val="20"/>
              </w:rPr>
            </w:pPr>
          </w:p>
          <w:p w14:paraId="4C933F50" w14:textId="6C4BE6B3" w:rsidR="00462610" w:rsidRPr="00675E0A" w:rsidRDefault="00462610" w:rsidP="00462610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Cs w:val="20"/>
              </w:rPr>
            </w:pPr>
          </w:p>
        </w:tc>
      </w:tr>
      <w:tr w:rsidR="007C7C09" w:rsidRPr="00675E0A" w14:paraId="77D04D2C" w14:textId="77777777" w:rsidTr="00C00262">
        <w:trPr>
          <w:trHeight w:val="288"/>
        </w:trPr>
        <w:tc>
          <w:tcPr>
            <w:tcW w:w="32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000000"/>
            </w:tcBorders>
          </w:tcPr>
          <w:p w14:paraId="403DB8EC" w14:textId="77777777" w:rsidR="007C7C09" w:rsidRPr="00675E0A" w:rsidRDefault="007C7C09" w:rsidP="006901F2">
            <w:pPr>
              <w:widowControl w:val="0"/>
              <w:suppressLineNumbers/>
              <w:suppressAutoHyphens/>
              <w:spacing w:after="165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0144" w14:textId="7D12D15C" w:rsidR="007C7C09" w:rsidRPr="00675E0A" w:rsidRDefault="007C7C09" w:rsidP="006901F2">
            <w:pPr>
              <w:widowControl w:val="0"/>
              <w:suppressLineNumbers/>
              <w:suppressAutoHyphens/>
              <w:spacing w:after="0" w:line="259" w:lineRule="auto"/>
              <w:ind w:left="248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rStyle w:val="af5"/>
                <w:szCs w:val="20"/>
              </w:rPr>
              <w:t>Потолки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44C6" w14:textId="02EAE638" w:rsidR="007C7C09" w:rsidRPr="00675E0A" w:rsidDel="004007DC" w:rsidRDefault="007C7C09" w:rsidP="00F64176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Cs w:val="20"/>
              </w:rPr>
            </w:pPr>
            <w:r w:rsidRPr="00675E0A">
              <w:rPr>
                <w:rStyle w:val="Hyperlink2"/>
                <w:sz w:val="20"/>
                <w:szCs w:val="20"/>
              </w:rPr>
              <w:t>из ГКЛВ многоуровневые на металлическом каркасе с чистовой финишной отделкой.</w:t>
            </w:r>
          </w:p>
        </w:tc>
      </w:tr>
      <w:tr w:rsidR="00C06373" w:rsidRPr="00675E0A" w14:paraId="70F33E6B" w14:textId="77777777" w:rsidTr="00C00262">
        <w:trPr>
          <w:trHeight w:val="288"/>
        </w:trPr>
        <w:tc>
          <w:tcPr>
            <w:tcW w:w="328" w:type="dxa"/>
            <w:vMerge w:val="restar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000000"/>
            </w:tcBorders>
          </w:tcPr>
          <w:p w14:paraId="5D5D862B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165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  <w:r w:rsidRPr="00675E0A">
              <w:rPr>
                <w:sz w:val="22"/>
                <w:highlight w:val="yellow"/>
              </w:rPr>
              <w:t xml:space="preserve"> </w:t>
            </w:r>
          </w:p>
          <w:p w14:paraId="67F110B0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425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  <w:r w:rsidRPr="00675E0A">
              <w:rPr>
                <w:sz w:val="22"/>
                <w:highlight w:val="yellow"/>
              </w:rPr>
              <w:t xml:space="preserve"> </w:t>
            </w:r>
          </w:p>
          <w:p w14:paraId="261A0D73" w14:textId="77777777" w:rsidR="00C06373" w:rsidRPr="00675E0A" w:rsidRDefault="00D71449" w:rsidP="006901F2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  <w:r w:rsidRPr="00675E0A">
              <w:rPr>
                <w:sz w:val="22"/>
                <w:highlight w:val="yellow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C2A1" w14:textId="36DE44D5" w:rsidR="00C06373" w:rsidRPr="00675E0A" w:rsidRDefault="004007DC" w:rsidP="006901F2">
            <w:pPr>
              <w:widowControl w:val="0"/>
              <w:suppressLineNumbers/>
              <w:suppressAutoHyphens/>
              <w:spacing w:after="0" w:line="259" w:lineRule="auto"/>
              <w:ind w:left="248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>Стены и п</w:t>
            </w:r>
            <w:r w:rsidR="00D71449" w:rsidRPr="00675E0A">
              <w:rPr>
                <w:szCs w:val="20"/>
              </w:rPr>
              <w:t>ерегородки внутри</w:t>
            </w:r>
            <w:r w:rsidR="00781E41" w:rsidRPr="00675E0A">
              <w:rPr>
                <w:szCs w:val="20"/>
              </w:rPr>
              <w:t xml:space="preserve"> помещения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D7C5" w14:textId="1EB0E373" w:rsidR="004007DC" w:rsidRPr="00675E0A" w:rsidRDefault="00F64176" w:rsidP="00F64176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Cs w:val="20"/>
              </w:rPr>
            </w:pPr>
            <w:r w:rsidRPr="00675E0A">
              <w:rPr>
                <w:rStyle w:val="Hyperlink4"/>
                <w:szCs w:val="20"/>
              </w:rPr>
              <w:t>-</w:t>
            </w:r>
            <w:r w:rsidR="004007DC" w:rsidRPr="00675E0A">
              <w:rPr>
                <w:rStyle w:val="Hyperlink4"/>
                <w:szCs w:val="20"/>
              </w:rPr>
              <w:t>межкомнатные перегородки - на всю высоту помещения с учетом существующих архитектурно-планировочных решений;</w:t>
            </w:r>
          </w:p>
          <w:p w14:paraId="58EB4608" w14:textId="03127BFD" w:rsidR="004007DC" w:rsidRPr="00675E0A" w:rsidRDefault="00F64176" w:rsidP="00F6417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after="39"/>
              <w:jc w:val="both"/>
              <w:rPr>
                <w:sz w:val="20"/>
                <w:szCs w:val="20"/>
              </w:rPr>
            </w:pPr>
            <w:r w:rsidRPr="00675E0A">
              <w:rPr>
                <w:rStyle w:val="Hyperlink4"/>
                <w:sz w:val="20"/>
                <w:szCs w:val="20"/>
              </w:rPr>
              <w:t>-</w:t>
            </w:r>
            <w:r w:rsidR="004007DC" w:rsidRPr="00675E0A">
              <w:rPr>
                <w:rStyle w:val="Hyperlink4"/>
                <w:sz w:val="20"/>
                <w:szCs w:val="20"/>
              </w:rPr>
              <w:t xml:space="preserve">отделка в санузлах, ванных комнатах - выравнивающая штукатурка, облицовка камнем; </w:t>
            </w:r>
            <w:proofErr w:type="spellStart"/>
            <w:r w:rsidR="004007DC" w:rsidRPr="00675E0A">
              <w:rPr>
                <w:rStyle w:val="Hyperlink4"/>
                <w:sz w:val="20"/>
                <w:szCs w:val="20"/>
              </w:rPr>
              <w:t>постирочной</w:t>
            </w:r>
            <w:proofErr w:type="spellEnd"/>
            <w:r w:rsidR="004007DC" w:rsidRPr="00675E0A">
              <w:rPr>
                <w:rStyle w:val="Hyperlink4"/>
                <w:sz w:val="20"/>
                <w:szCs w:val="20"/>
              </w:rPr>
              <w:t xml:space="preserve"> (сушилка) – облицовка керамической плиткой;</w:t>
            </w:r>
          </w:p>
          <w:p w14:paraId="54EA73DA" w14:textId="772B37C7" w:rsidR="004007DC" w:rsidRPr="00675E0A" w:rsidRDefault="00F64176" w:rsidP="00F6417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after="39"/>
              <w:jc w:val="both"/>
              <w:rPr>
                <w:sz w:val="20"/>
                <w:szCs w:val="20"/>
              </w:rPr>
            </w:pPr>
            <w:r w:rsidRPr="00675E0A">
              <w:rPr>
                <w:rStyle w:val="Hyperlink4"/>
                <w:sz w:val="20"/>
                <w:szCs w:val="20"/>
              </w:rPr>
              <w:t>-</w:t>
            </w:r>
            <w:r w:rsidR="004007DC" w:rsidRPr="00675E0A">
              <w:rPr>
                <w:rStyle w:val="Hyperlink4"/>
                <w:sz w:val="20"/>
                <w:szCs w:val="20"/>
              </w:rPr>
              <w:t>отделка в других помещениях – выравнивающая штукатурка, шпатлевка, грунтовка, высококачественная окраска.</w:t>
            </w:r>
          </w:p>
          <w:p w14:paraId="437169C3" w14:textId="76934EDA" w:rsidR="004007DC" w:rsidRPr="00675E0A" w:rsidRDefault="004007DC" w:rsidP="00567328">
            <w:pPr>
              <w:widowControl w:val="0"/>
              <w:suppressLineNumbers/>
              <w:suppressAutoHyphens/>
              <w:spacing w:after="0" w:line="240" w:lineRule="auto"/>
              <w:ind w:right="0" w:firstLine="709"/>
              <w:rPr>
                <w:szCs w:val="20"/>
              </w:rPr>
            </w:pPr>
          </w:p>
        </w:tc>
      </w:tr>
      <w:tr w:rsidR="00462610" w:rsidRPr="00675E0A" w14:paraId="23977CF7" w14:textId="77777777" w:rsidTr="00C00262">
        <w:trPr>
          <w:trHeight w:val="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EAE943E" w14:textId="77777777" w:rsidR="00462610" w:rsidRPr="00675E0A" w:rsidRDefault="00462610" w:rsidP="00462610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9F4A6" w14:textId="10E38811" w:rsidR="00462610" w:rsidRPr="00675E0A" w:rsidRDefault="00462610" w:rsidP="00462610">
            <w:pPr>
              <w:widowControl w:val="0"/>
              <w:suppressLineNumbers/>
              <w:suppressAutoHyphens/>
              <w:spacing w:after="0" w:line="259" w:lineRule="auto"/>
              <w:ind w:left="248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 xml:space="preserve">Санузлы </w:t>
            </w:r>
            <w:r w:rsidR="007C7C09" w:rsidRPr="00675E0A">
              <w:rPr>
                <w:szCs w:val="20"/>
              </w:rPr>
              <w:t>(</w:t>
            </w:r>
            <w:proofErr w:type="spellStart"/>
            <w:r w:rsidR="007C7C09" w:rsidRPr="00675E0A">
              <w:rPr>
                <w:szCs w:val="20"/>
              </w:rPr>
              <w:t>Санфаянс</w:t>
            </w:r>
            <w:proofErr w:type="spellEnd"/>
            <w:r w:rsidR="007C7C09" w:rsidRPr="00675E0A">
              <w:rPr>
                <w:szCs w:val="20"/>
              </w:rPr>
              <w:t>)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743F" w14:textId="2A07D659" w:rsidR="00462610" w:rsidRPr="00675E0A" w:rsidRDefault="007C7C09" w:rsidP="004C18BE">
            <w:pPr>
              <w:pStyle w:val="Default"/>
              <w:jc w:val="both"/>
              <w:rPr>
                <w:sz w:val="20"/>
                <w:szCs w:val="20"/>
              </w:rPr>
            </w:pPr>
            <w:r w:rsidRPr="00675E0A">
              <w:rPr>
                <w:sz w:val="20"/>
                <w:szCs w:val="20"/>
              </w:rPr>
              <w:t xml:space="preserve"> </w:t>
            </w:r>
            <w:r w:rsidR="00411837" w:rsidRPr="00675E0A">
              <w:rPr>
                <w:rStyle w:val="af5"/>
                <w:sz w:val="20"/>
                <w:szCs w:val="20"/>
              </w:rPr>
              <w:t>В</w:t>
            </w:r>
            <w:r w:rsidRPr="00675E0A">
              <w:rPr>
                <w:rStyle w:val="af5"/>
                <w:sz w:val="20"/>
                <w:szCs w:val="20"/>
              </w:rPr>
              <w:t>анны смесители, душевые системы европейского производителя</w:t>
            </w:r>
            <w:r w:rsidR="00411837" w:rsidRPr="00675E0A">
              <w:rPr>
                <w:rStyle w:val="af5"/>
                <w:sz w:val="20"/>
                <w:szCs w:val="20"/>
              </w:rPr>
              <w:t>, либо высококачественные аналоги</w:t>
            </w:r>
            <w:r w:rsidRPr="00675E0A">
              <w:rPr>
                <w:rStyle w:val="af5"/>
                <w:sz w:val="20"/>
                <w:szCs w:val="20"/>
              </w:rPr>
              <w:t xml:space="preserve"> в соответствии с проектом интерьеров </w:t>
            </w:r>
          </w:p>
        </w:tc>
      </w:tr>
      <w:tr w:rsidR="00462610" w:rsidRPr="00675E0A" w14:paraId="2C2262A9" w14:textId="77777777" w:rsidTr="00C00262">
        <w:trPr>
          <w:trHeight w:val="34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</w:tcPr>
          <w:p w14:paraId="05A1CEAD" w14:textId="77777777" w:rsidR="00462610" w:rsidRPr="00675E0A" w:rsidRDefault="00462610" w:rsidP="00462610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26624" w14:textId="77777777" w:rsidR="00462610" w:rsidRPr="00675E0A" w:rsidRDefault="00462610" w:rsidP="00462610">
            <w:pPr>
              <w:widowControl w:val="0"/>
              <w:suppressLineNumbers/>
              <w:suppressAutoHyphens/>
              <w:spacing w:after="0" w:line="259" w:lineRule="auto"/>
              <w:ind w:left="257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 xml:space="preserve">Отделочные работы 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B30D" w14:textId="3B41DE03" w:rsidR="007C7C09" w:rsidRPr="00675E0A" w:rsidRDefault="007C7C09" w:rsidP="007C7C09">
            <w:pPr>
              <w:pStyle w:val="m-8171287414418546501gmail-msolistparagraph"/>
              <w:shd w:val="clear" w:color="auto" w:fill="FFFFFF"/>
              <w:spacing w:after="144"/>
              <w:jc w:val="both"/>
              <w:rPr>
                <w:rStyle w:val="af5"/>
                <w:rFonts w:ascii="Arial" w:eastAsia="Arial" w:hAnsi="Arial" w:cs="Arial"/>
                <w:color w:val="222222"/>
                <w:sz w:val="20"/>
                <w:szCs w:val="20"/>
                <w:u w:color="222222"/>
              </w:rPr>
            </w:pPr>
            <w:r w:rsidRPr="00675E0A">
              <w:rPr>
                <w:rStyle w:val="af5"/>
                <w:color w:val="222222"/>
                <w:sz w:val="20"/>
                <w:szCs w:val="20"/>
                <w:u w:color="222222"/>
              </w:rPr>
              <w:t>Финишные отделочные работы будут осуществлены Застройщиком в соответствии с рабочей документацией стадии АИ после ввода в эксплуатацию и до передачи Объекта долевого строительства Участнику согласно Договора. При выполнении отделочных работ будут использованы отделочные материалы премиум класса. </w:t>
            </w:r>
            <w:r w:rsidRPr="00675E0A">
              <w:rPr>
                <w:rStyle w:val="af5"/>
                <w:sz w:val="20"/>
                <w:szCs w:val="20"/>
              </w:rPr>
              <w:t xml:space="preserve"> </w:t>
            </w:r>
            <w:r w:rsidRPr="00675E0A">
              <w:rPr>
                <w:rStyle w:val="af5"/>
                <w:rFonts w:ascii="Arial" w:hAnsi="Arial"/>
                <w:color w:val="222222"/>
                <w:sz w:val="20"/>
                <w:szCs w:val="20"/>
                <w:u w:color="222222"/>
              </w:rPr>
              <w:t> </w:t>
            </w:r>
          </w:p>
          <w:p w14:paraId="44953BC2" w14:textId="2A217CE8" w:rsidR="00462610" w:rsidRPr="00675E0A" w:rsidRDefault="00462610" w:rsidP="00462610">
            <w:pPr>
              <w:widowControl w:val="0"/>
              <w:suppressLineNumbers/>
              <w:suppressAutoHyphens/>
              <w:spacing w:after="0" w:line="259" w:lineRule="auto"/>
              <w:ind w:right="35" w:firstLine="0"/>
              <w:rPr>
                <w:szCs w:val="20"/>
              </w:rPr>
            </w:pPr>
          </w:p>
        </w:tc>
      </w:tr>
      <w:tr w:rsidR="00462610" w:rsidRPr="00675E0A" w14:paraId="0066524C" w14:textId="77777777" w:rsidTr="00C00262">
        <w:trPr>
          <w:trHeight w:val="543"/>
        </w:trPr>
        <w:tc>
          <w:tcPr>
            <w:tcW w:w="328" w:type="dxa"/>
            <w:vMerge w:val="restar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000000"/>
            </w:tcBorders>
          </w:tcPr>
          <w:p w14:paraId="3E2FB76D" w14:textId="77777777" w:rsidR="00462610" w:rsidRPr="00675E0A" w:rsidRDefault="00462610" w:rsidP="00462610">
            <w:pPr>
              <w:widowControl w:val="0"/>
              <w:suppressLineNumbers/>
              <w:suppressAutoHyphens/>
              <w:spacing w:after="559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  <w:r w:rsidRPr="00675E0A">
              <w:rPr>
                <w:sz w:val="22"/>
                <w:highlight w:val="yellow"/>
              </w:rPr>
              <w:t xml:space="preserve"> </w:t>
            </w:r>
          </w:p>
          <w:p w14:paraId="479C95C2" w14:textId="77777777" w:rsidR="00462610" w:rsidRPr="00675E0A" w:rsidRDefault="00462610" w:rsidP="00462610">
            <w:pPr>
              <w:widowControl w:val="0"/>
              <w:suppressLineNumbers/>
              <w:suppressAutoHyphens/>
              <w:spacing w:after="689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  <w:r w:rsidRPr="00675E0A">
              <w:rPr>
                <w:sz w:val="22"/>
                <w:highlight w:val="yellow"/>
              </w:rPr>
              <w:t xml:space="preserve"> </w:t>
            </w:r>
          </w:p>
          <w:p w14:paraId="5D2A000D" w14:textId="77777777" w:rsidR="00462610" w:rsidRPr="00675E0A" w:rsidRDefault="00462610" w:rsidP="00462610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  <w:r w:rsidRPr="00675E0A">
              <w:rPr>
                <w:sz w:val="22"/>
                <w:highlight w:val="yellow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0E4FD" w14:textId="77777777" w:rsidR="00462610" w:rsidRPr="00675E0A" w:rsidRDefault="00462610" w:rsidP="00462610">
            <w:pPr>
              <w:widowControl w:val="0"/>
              <w:suppressLineNumbers/>
              <w:suppressAutoHyphens/>
              <w:spacing w:after="0" w:line="259" w:lineRule="auto"/>
              <w:ind w:left="257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 xml:space="preserve">Балконы и лоджии 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FA64" w14:textId="77777777" w:rsidR="00462610" w:rsidRPr="00675E0A" w:rsidRDefault="00462610" w:rsidP="00F64176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Cs w:val="20"/>
              </w:rPr>
            </w:pPr>
            <w:r w:rsidRPr="00675E0A">
              <w:rPr>
                <w:szCs w:val="20"/>
              </w:rPr>
              <w:t>Монолитная ж/б плита покрытия</w:t>
            </w:r>
          </w:p>
          <w:p w14:paraId="4D6D97D3" w14:textId="01448568" w:rsidR="00462610" w:rsidRPr="00675E0A" w:rsidRDefault="00462610" w:rsidP="00F64176">
            <w:pPr>
              <w:widowControl w:val="0"/>
              <w:suppressLineNumbers/>
              <w:suppressAutoHyphens/>
              <w:spacing w:after="0" w:line="240" w:lineRule="auto"/>
              <w:ind w:right="0" w:firstLine="0"/>
              <w:rPr>
                <w:szCs w:val="20"/>
              </w:rPr>
            </w:pPr>
            <w:r w:rsidRPr="00675E0A">
              <w:rPr>
                <w:szCs w:val="20"/>
              </w:rPr>
              <w:t>По отдельному дизайн-проекту</w:t>
            </w:r>
          </w:p>
        </w:tc>
      </w:tr>
      <w:tr w:rsidR="00310F18" w:rsidRPr="00675E0A" w14:paraId="3BBD6F0C" w14:textId="77777777" w:rsidTr="00C00262">
        <w:trPr>
          <w:trHeight w:val="10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6FDC83" w14:textId="77777777" w:rsidR="00310F18" w:rsidRPr="00675E0A" w:rsidRDefault="00310F18" w:rsidP="00310F18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8E7FA" w14:textId="77777777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left="257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 xml:space="preserve">Электроэнергия </w:t>
            </w:r>
          </w:p>
          <w:p w14:paraId="0E6B828F" w14:textId="7D6C0C2E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left="257" w:right="0" w:firstLine="0"/>
              <w:contextualSpacing/>
              <w:jc w:val="left"/>
              <w:rPr>
                <w:szCs w:val="20"/>
              </w:rPr>
            </w:pP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667D" w14:textId="77777777" w:rsidR="00310F18" w:rsidRPr="00675E0A" w:rsidRDefault="00310F18" w:rsidP="00310F18">
            <w:pPr>
              <w:widowControl w:val="0"/>
              <w:suppressLineNumbers/>
              <w:suppressAutoHyphens/>
              <w:spacing w:after="0" w:line="240" w:lineRule="auto"/>
              <w:ind w:right="0" w:firstLine="709"/>
              <w:rPr>
                <w:szCs w:val="20"/>
              </w:rPr>
            </w:pPr>
            <w:r w:rsidRPr="00675E0A">
              <w:rPr>
                <w:szCs w:val="20"/>
              </w:rPr>
              <w:t xml:space="preserve">Питание потребителей нежилых помещений (освещение, бытовые розетки, оборудование вентиляции и кондиционирования) осуществляется от этажных распределительных щитов, </w:t>
            </w:r>
            <w:r w:rsidRPr="00675E0A">
              <w:rPr>
                <w:rFonts w:eastAsia="Calibri"/>
                <w:szCs w:val="20"/>
              </w:rPr>
              <w:t>располагаемых в электротехнических нишах или этажной щитовой, к которым подключаются щитки номеров.</w:t>
            </w:r>
          </w:p>
          <w:p w14:paraId="36537BB4" w14:textId="21BF9829" w:rsidR="00310F18" w:rsidRPr="00675E0A" w:rsidRDefault="00310F18" w:rsidP="00310F18">
            <w:pPr>
              <w:widowControl w:val="0"/>
              <w:suppressLineNumbers/>
              <w:suppressAutoHyphens/>
              <w:spacing w:after="0" w:line="240" w:lineRule="auto"/>
              <w:ind w:right="0" w:firstLine="709"/>
              <w:rPr>
                <w:szCs w:val="20"/>
              </w:rPr>
            </w:pPr>
            <w:r w:rsidRPr="00675E0A">
              <w:rPr>
                <w:szCs w:val="20"/>
              </w:rPr>
              <w:t>Разводка по нежилому помещению предусматривается отдельным дизайн-проектом</w:t>
            </w:r>
          </w:p>
        </w:tc>
      </w:tr>
      <w:tr w:rsidR="00310F18" w:rsidRPr="00675E0A" w14:paraId="717CDF45" w14:textId="77777777" w:rsidTr="00C00262">
        <w:trPr>
          <w:trHeight w:val="181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</w:tcPr>
          <w:p w14:paraId="6D5A0436" w14:textId="77777777" w:rsidR="00310F18" w:rsidRPr="00675E0A" w:rsidRDefault="00310F18" w:rsidP="00310F18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07831" w14:textId="1CDCC24F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left="248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 xml:space="preserve">Отопление 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D355" w14:textId="61C19404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right="39"/>
              <w:rPr>
                <w:szCs w:val="20"/>
              </w:rPr>
            </w:pPr>
            <w:r w:rsidRPr="00675E0A">
              <w:rPr>
                <w:szCs w:val="20"/>
              </w:rPr>
              <w:t>Системы апартаментов и студий приняты двухтрубными, водяными, с нижней разводкой подающих и обратных магистралей по подвалу и с горизонтальной лучевой разводкой трубопроводов к приборам отопления в конструкции пола от поэтажного и комнатных распределительных коллекторов. Регулирование теплоотдачи приборов осуществляется с помощью сервоприводов, расположенных на распределительных  коллекторах и/или индивидуальных  термостатических головок устан</w:t>
            </w:r>
            <w:r w:rsidR="00737B38" w:rsidRPr="00675E0A">
              <w:rPr>
                <w:szCs w:val="20"/>
              </w:rPr>
              <w:t>ав</w:t>
            </w:r>
            <w:r w:rsidRPr="00675E0A">
              <w:rPr>
                <w:szCs w:val="20"/>
              </w:rPr>
              <w:t>ливаемых на приборе отопления. Предусмотрена необходимая запорная арматура, позволяющая производить отключение каждого прибора. Для учёта тепла предусмотрена установка теплосчётчиков с импульсным выходом и интерфейсом RS-485 и 2 импульсными входами на эпатажных коллекторах.</w:t>
            </w:r>
          </w:p>
          <w:p w14:paraId="5CEFAAEB" w14:textId="5C170DD7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right="39"/>
              <w:rPr>
                <w:szCs w:val="20"/>
              </w:rPr>
            </w:pPr>
          </w:p>
        </w:tc>
      </w:tr>
      <w:tr w:rsidR="00310F18" w:rsidRPr="00675E0A" w14:paraId="5E042DE4" w14:textId="77777777" w:rsidTr="00C00262">
        <w:trPr>
          <w:trHeight w:val="968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</w:tcPr>
          <w:p w14:paraId="29431F41" w14:textId="77777777" w:rsidR="00310F18" w:rsidRPr="00675E0A" w:rsidRDefault="00310F18" w:rsidP="00310F18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2C075" w14:textId="546EE2C9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left="248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>Вентиляция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6961" w14:textId="77777777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right="39"/>
              <w:rPr>
                <w:szCs w:val="20"/>
              </w:rPr>
            </w:pPr>
            <w:r w:rsidRPr="00675E0A">
              <w:rPr>
                <w:szCs w:val="20"/>
              </w:rPr>
              <w:t>Для вентиляции нежилого помещения предусматривается самостоятельные приточно-вытяжные и вытяжные системы. Индивидуальные для помещений выше второго этажа и на групповые для помещений  до 2го этажа включительно. Приточно-вытяжные установки размещены в этажных технических помещениях. Вытяжные вентиляторы размещены на кровле здания.</w:t>
            </w:r>
          </w:p>
          <w:p w14:paraId="70E574F8" w14:textId="77777777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right="39"/>
              <w:rPr>
                <w:szCs w:val="20"/>
              </w:rPr>
            </w:pPr>
            <w:r w:rsidRPr="00675E0A">
              <w:rPr>
                <w:szCs w:val="20"/>
              </w:rPr>
              <w:t xml:space="preserve">Предусматривается работа приточно-вытяжной и вытяжной системы вентиляции. Для подачи уличного и отвода удаляемого воздуха от приточно-вытяжных установок предусматривается прокладка индивидуальных магистральных воздуховодов в общих коридорах в пространстве подвесного потолка и в вертикальных вентиляционных воздуховодах железобетонных блоках инженерных коммуникаций VENTABLOK. Также удаление воздуха предусмотрено через помещения санузла. </w:t>
            </w:r>
          </w:p>
          <w:p w14:paraId="5D6DF2B0" w14:textId="3CFF18C7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right="39"/>
              <w:rPr>
                <w:szCs w:val="20"/>
              </w:rPr>
            </w:pPr>
          </w:p>
        </w:tc>
      </w:tr>
      <w:tr w:rsidR="00310F18" w:rsidRPr="00675E0A" w14:paraId="05BED357" w14:textId="77777777" w:rsidTr="00C00262">
        <w:trPr>
          <w:trHeight w:val="1676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</w:tcPr>
          <w:p w14:paraId="5C68C2A8" w14:textId="77777777" w:rsidR="00310F18" w:rsidRPr="00675E0A" w:rsidRDefault="00310F18" w:rsidP="00310F18">
            <w:pPr>
              <w:widowControl w:val="0"/>
              <w:suppressLineNumbers/>
              <w:suppressAutoHyphens/>
              <w:spacing w:after="16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07DE0" w14:textId="024BAE89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left="248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>Холодоснабжение и Кондиционирование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55D3" w14:textId="77777777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right="39"/>
              <w:rPr>
                <w:szCs w:val="20"/>
              </w:rPr>
            </w:pPr>
            <w:r w:rsidRPr="00675E0A">
              <w:rPr>
                <w:szCs w:val="20"/>
              </w:rPr>
              <w:t xml:space="preserve">Для создания микроклимата в нежилом помещении в состав приточно-вытяжных установок включены секции водяного подогрева, фонового охлаждения и увлажнения приточного воздуха. Для каждого нежилого помещения предусмотрены </w:t>
            </w:r>
            <w:r w:rsidRPr="00675E0A">
              <w:rPr>
                <w:szCs w:val="20"/>
                <w:lang w:val="en-US"/>
              </w:rPr>
              <w:t>VRV</w:t>
            </w:r>
            <w:r w:rsidRPr="00675E0A">
              <w:rPr>
                <w:szCs w:val="20"/>
              </w:rPr>
              <w:t xml:space="preserve"> системы кондиционирования.   Индивидуальные для помещений выше второго этажа и на групповые для помещений до 2го этажа включительно</w:t>
            </w:r>
          </w:p>
          <w:p w14:paraId="68D16195" w14:textId="77777777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right="39"/>
              <w:rPr>
                <w:szCs w:val="20"/>
              </w:rPr>
            </w:pPr>
            <w:r w:rsidRPr="00675E0A">
              <w:rPr>
                <w:szCs w:val="20"/>
              </w:rPr>
              <w:t xml:space="preserve">Холодоснабжение секции охлаждения приточно-вытяжных установок используются </w:t>
            </w:r>
            <w:proofErr w:type="spellStart"/>
            <w:r w:rsidRPr="00675E0A">
              <w:rPr>
                <w:szCs w:val="20"/>
              </w:rPr>
              <w:t>фреонвые</w:t>
            </w:r>
            <w:proofErr w:type="spellEnd"/>
            <w:r w:rsidRPr="00675E0A">
              <w:rPr>
                <w:szCs w:val="20"/>
              </w:rPr>
              <w:t xml:space="preserve"> системы ККБ</w:t>
            </w:r>
          </w:p>
          <w:p w14:paraId="3FE9C1DB" w14:textId="43997A7A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right="39"/>
              <w:rPr>
                <w:szCs w:val="20"/>
              </w:rPr>
            </w:pPr>
            <w:r w:rsidRPr="00675E0A">
              <w:rPr>
                <w:szCs w:val="20"/>
              </w:rPr>
              <w:t xml:space="preserve">Управление и производительность внутренних блоков кондиционирования предусматривается при помощи настенных пультов управления. Управление и производительность секций вент установок осуществляется с помощью щита автоматизации приточно-вытяжных установок. </w:t>
            </w:r>
          </w:p>
        </w:tc>
      </w:tr>
      <w:tr w:rsidR="00310F18" w:rsidRPr="00675E0A" w14:paraId="2B655416" w14:textId="77777777" w:rsidTr="00C00262">
        <w:trPr>
          <w:trHeight w:val="1514"/>
        </w:trPr>
        <w:tc>
          <w:tcPr>
            <w:tcW w:w="32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000000"/>
            </w:tcBorders>
            <w:vAlign w:val="center"/>
          </w:tcPr>
          <w:p w14:paraId="5E8E5B77" w14:textId="77777777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  <w:r w:rsidRPr="00675E0A">
              <w:rPr>
                <w:sz w:val="22"/>
                <w:highlight w:val="yellow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7D8BF" w14:textId="7F3A40F5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left="248" w:right="0" w:firstLine="0"/>
              <w:contextualSpacing/>
              <w:jc w:val="left"/>
              <w:rPr>
                <w:szCs w:val="20"/>
              </w:rPr>
            </w:pPr>
            <w:r w:rsidRPr="00675E0A">
              <w:rPr>
                <w:szCs w:val="20"/>
              </w:rPr>
              <w:t xml:space="preserve">Водоснабжение 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DC2C" w14:textId="01AC90A1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right="39"/>
              <w:rPr>
                <w:szCs w:val="20"/>
              </w:rPr>
            </w:pPr>
            <w:r w:rsidRPr="00675E0A">
              <w:rPr>
                <w:szCs w:val="20"/>
              </w:rPr>
              <w:t>Проектом предусмотрена подача очищенной холодной воды в нежилое помещение. Система горячего водоснабжения запроектирована с циркуляцией в магистральных трубопроводах и стояках. Для учета расхода воды предусматривается устройство водомерных узлов с запорной и регулирующей арматурой для каждого номера. Трубопроводы систем водопровода холодной и горячей воды покрываются изоляцией, кроме подводок к сантехническим приборам.</w:t>
            </w:r>
          </w:p>
        </w:tc>
      </w:tr>
      <w:tr w:rsidR="00310F18" w:rsidRPr="00675E0A" w14:paraId="65086EFD" w14:textId="77777777" w:rsidTr="00C00262">
        <w:trPr>
          <w:trHeight w:val="931"/>
        </w:trPr>
        <w:tc>
          <w:tcPr>
            <w:tcW w:w="32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000000"/>
            </w:tcBorders>
            <w:vAlign w:val="center"/>
          </w:tcPr>
          <w:p w14:paraId="69578A22" w14:textId="77777777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jc w:val="left"/>
              <w:rPr>
                <w:sz w:val="22"/>
                <w:highlight w:val="yellow"/>
              </w:rPr>
            </w:pPr>
            <w:r w:rsidRPr="00675E0A">
              <w:rPr>
                <w:sz w:val="22"/>
                <w:highlight w:val="yellow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B38C1" w14:textId="13A0A434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left="248" w:right="0" w:firstLine="0"/>
              <w:contextualSpacing/>
              <w:jc w:val="left"/>
              <w:rPr>
                <w:szCs w:val="20"/>
              </w:rPr>
            </w:pPr>
            <w:proofErr w:type="spellStart"/>
            <w:r w:rsidRPr="00675E0A">
              <w:rPr>
                <w:szCs w:val="20"/>
              </w:rPr>
              <w:t>Канализование</w:t>
            </w:r>
            <w:proofErr w:type="spellEnd"/>
            <w:r w:rsidRPr="00675E0A">
              <w:rPr>
                <w:szCs w:val="20"/>
              </w:rPr>
              <w:t xml:space="preserve"> </w:t>
            </w:r>
          </w:p>
        </w:tc>
        <w:tc>
          <w:tcPr>
            <w:tcW w:w="6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DBA69" w14:textId="77777777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right="39"/>
              <w:rPr>
                <w:szCs w:val="20"/>
              </w:rPr>
            </w:pPr>
            <w:r w:rsidRPr="00675E0A">
              <w:rPr>
                <w:szCs w:val="20"/>
              </w:rPr>
              <w:t xml:space="preserve">Прокладка канализационных стояков выполняется скрыто, в коммуникационных шахтах, с обеспечением доступа для ремонта и обслуживания.  </w:t>
            </w:r>
          </w:p>
          <w:p w14:paraId="6C9D2E5C" w14:textId="5E653CE3" w:rsidR="00310F18" w:rsidRPr="00675E0A" w:rsidRDefault="00310F18" w:rsidP="00310F18">
            <w:pPr>
              <w:widowControl w:val="0"/>
              <w:suppressLineNumbers/>
              <w:suppressAutoHyphens/>
              <w:spacing w:after="0" w:line="259" w:lineRule="auto"/>
              <w:ind w:right="39"/>
              <w:rPr>
                <w:szCs w:val="20"/>
              </w:rPr>
            </w:pPr>
            <w:r w:rsidRPr="00675E0A">
              <w:rPr>
                <w:szCs w:val="20"/>
              </w:rPr>
              <w:t>Санитарные приборы определяются по отдельному дизайн-проекту.</w:t>
            </w:r>
          </w:p>
        </w:tc>
      </w:tr>
    </w:tbl>
    <w:p w14:paraId="3643A89A" w14:textId="77777777" w:rsidR="00F67B0E" w:rsidRPr="00675E0A" w:rsidRDefault="00F67B0E" w:rsidP="00A430AE">
      <w:pPr>
        <w:widowControl w:val="0"/>
        <w:suppressLineNumbers/>
        <w:suppressAutoHyphens/>
        <w:spacing w:after="51" w:line="259" w:lineRule="auto"/>
        <w:ind w:right="0" w:firstLine="0"/>
        <w:contextualSpacing/>
        <w:rPr>
          <w:sz w:val="22"/>
        </w:rPr>
      </w:pPr>
    </w:p>
    <w:p w14:paraId="3215C6E2" w14:textId="2C569352" w:rsidR="00F67B0E" w:rsidRPr="00046D96" w:rsidRDefault="00F67B0E" w:rsidP="00046D96">
      <w:pPr>
        <w:widowControl w:val="0"/>
        <w:suppressLineNumbers/>
        <w:suppressAutoHyphens/>
        <w:spacing w:after="51" w:line="259" w:lineRule="auto"/>
        <w:ind w:right="0" w:firstLine="0"/>
        <w:contextualSpacing/>
        <w:jc w:val="center"/>
        <w:rPr>
          <w:b/>
          <w:bCs/>
          <w:sz w:val="22"/>
        </w:rPr>
      </w:pPr>
      <w:r w:rsidRPr="00675E0A">
        <w:rPr>
          <w:b/>
          <w:bCs/>
          <w:sz w:val="22"/>
        </w:rPr>
        <w:t>Подписи Сторон</w:t>
      </w:r>
    </w:p>
    <w:tbl>
      <w:tblPr>
        <w:tblStyle w:val="TableGrid"/>
        <w:tblW w:w="9341" w:type="dxa"/>
        <w:tblInd w:w="72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5248"/>
        <w:gridCol w:w="4093"/>
      </w:tblGrid>
      <w:tr w:rsidR="00461BF8" w:rsidRPr="00675E0A" w14:paraId="6B1AB60D" w14:textId="77777777" w:rsidTr="00AE6C67">
        <w:trPr>
          <w:trHeight w:val="1605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14:paraId="372CB835" w14:textId="77777777" w:rsidR="00461BF8" w:rsidRPr="00675E0A" w:rsidRDefault="00461BF8" w:rsidP="006901F2">
            <w:pPr>
              <w:widowControl w:val="0"/>
              <w:suppressLineNumbers/>
              <w:suppressAutoHyphens/>
              <w:spacing w:after="20" w:line="259" w:lineRule="auto"/>
              <w:ind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b/>
                <w:sz w:val="22"/>
              </w:rPr>
              <w:t xml:space="preserve">Застройщик: </w:t>
            </w:r>
          </w:p>
          <w:p w14:paraId="49A39D79" w14:textId="1D9758C6" w:rsidR="00461BF8" w:rsidRPr="00675E0A" w:rsidRDefault="00461BF8" w:rsidP="006901F2">
            <w:pPr>
              <w:widowControl w:val="0"/>
              <w:suppressLineNumbers/>
              <w:suppressAutoHyphens/>
              <w:spacing w:after="19" w:line="259" w:lineRule="auto"/>
              <w:ind w:right="0" w:firstLine="0"/>
              <w:contextualSpacing/>
              <w:jc w:val="left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ООО «Специализированный застройщик «Красмашевский» </w:t>
            </w:r>
          </w:p>
          <w:p w14:paraId="4EFF4CEB" w14:textId="325B2823" w:rsidR="00461BF8" w:rsidRPr="00675E0A" w:rsidRDefault="00461BF8" w:rsidP="006901F2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jc w:val="left"/>
              <w:rPr>
                <w:sz w:val="22"/>
              </w:rPr>
            </w:pPr>
          </w:p>
          <w:p w14:paraId="3DE24521" w14:textId="77777777" w:rsidR="00A430AE" w:rsidRPr="00675E0A" w:rsidRDefault="00A430AE" w:rsidP="00A430AE">
            <w:pPr>
              <w:shd w:val="clear" w:color="auto" w:fill="FFFFFF"/>
              <w:tabs>
                <w:tab w:val="left" w:pos="510"/>
              </w:tabs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________________________/ФИО/</w:t>
            </w:r>
          </w:p>
          <w:p w14:paraId="71F9F83D" w14:textId="2C82DFC0" w:rsidR="00461BF8" w:rsidRPr="00675E0A" w:rsidRDefault="00A430AE" w:rsidP="00A430AE">
            <w:pPr>
              <w:widowControl w:val="0"/>
              <w:suppressLineNumbers/>
              <w:suppressAutoHyphens/>
              <w:spacing w:after="0" w:line="259" w:lineRule="auto"/>
              <w:ind w:right="0" w:firstLine="0"/>
              <w:contextualSpacing/>
              <w:jc w:val="left"/>
              <w:rPr>
                <w:sz w:val="22"/>
              </w:rPr>
            </w:pPr>
            <w:r w:rsidRPr="00675E0A">
              <w:rPr>
                <w:sz w:val="22"/>
              </w:rPr>
              <w:t>м п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6ABC2D79" w14:textId="084E7224" w:rsidR="00F67B0E" w:rsidRPr="00675E0A" w:rsidRDefault="00461BF8" w:rsidP="00644C4A">
            <w:pPr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Участник</w:t>
            </w:r>
            <w:r w:rsidR="00003EC9" w:rsidRPr="00675E0A">
              <w:rPr>
                <w:b/>
                <w:sz w:val="22"/>
              </w:rPr>
              <w:t xml:space="preserve"> долевого стр</w:t>
            </w:r>
            <w:r w:rsidR="00F67B0E" w:rsidRPr="00675E0A">
              <w:rPr>
                <w:b/>
                <w:sz w:val="22"/>
              </w:rPr>
              <w:t>о</w:t>
            </w:r>
            <w:r w:rsidR="00003EC9" w:rsidRPr="00675E0A">
              <w:rPr>
                <w:b/>
                <w:sz w:val="22"/>
              </w:rPr>
              <w:t>ительства</w:t>
            </w:r>
            <w:r w:rsidRPr="00675E0A">
              <w:rPr>
                <w:b/>
                <w:sz w:val="22"/>
              </w:rPr>
              <w:t>:</w:t>
            </w:r>
          </w:p>
          <w:p w14:paraId="528BB9B3" w14:textId="44BA733F" w:rsidR="00F67B0E" w:rsidRPr="00675E0A" w:rsidRDefault="008D74FF" w:rsidP="00A430AE">
            <w:pPr>
              <w:ind w:firstLine="0"/>
              <w:jc w:val="left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>Гр</w:t>
            </w:r>
            <w:r w:rsidR="00A430AE" w:rsidRPr="00675E0A">
              <w:rPr>
                <w:b/>
                <w:sz w:val="22"/>
              </w:rPr>
              <w:t>аждани</w:t>
            </w:r>
            <w:r w:rsidRPr="00675E0A">
              <w:rPr>
                <w:b/>
                <w:sz w:val="22"/>
              </w:rPr>
              <w:t>н РФ:</w:t>
            </w:r>
          </w:p>
          <w:p w14:paraId="448E1C1E" w14:textId="228CF958" w:rsidR="00A15C62" w:rsidRPr="00675E0A" w:rsidRDefault="008D74FF" w:rsidP="00644C4A">
            <w:pPr>
              <w:ind w:firstLine="0"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   </w:t>
            </w:r>
          </w:p>
          <w:p w14:paraId="154675D2" w14:textId="77777777" w:rsidR="008D74FF" w:rsidRPr="00675E0A" w:rsidRDefault="008D74FF" w:rsidP="00644C4A">
            <w:pPr>
              <w:ind w:firstLine="0"/>
              <w:rPr>
                <w:b/>
                <w:sz w:val="22"/>
              </w:rPr>
            </w:pPr>
          </w:p>
          <w:p w14:paraId="11D31D60" w14:textId="0C66CA64" w:rsidR="00461BF8" w:rsidRPr="00675E0A" w:rsidRDefault="00CC7C9E" w:rsidP="006901F2">
            <w:pPr>
              <w:widowControl w:val="0"/>
              <w:suppressLineNumbers/>
              <w:suppressAutoHyphens/>
              <w:spacing w:after="0" w:line="259" w:lineRule="auto"/>
              <w:ind w:left="38" w:right="0" w:firstLine="0"/>
              <w:contextualSpacing/>
              <w:rPr>
                <w:b/>
                <w:sz w:val="22"/>
              </w:rPr>
            </w:pPr>
            <w:r w:rsidRPr="00675E0A">
              <w:rPr>
                <w:b/>
                <w:sz w:val="22"/>
              </w:rPr>
              <w:t xml:space="preserve">______________________/ </w:t>
            </w:r>
            <w:r w:rsidR="008D74FF" w:rsidRPr="00675E0A">
              <w:rPr>
                <w:b/>
                <w:sz w:val="22"/>
              </w:rPr>
              <w:t>ФИО</w:t>
            </w:r>
            <w:r w:rsidRPr="00675E0A">
              <w:rPr>
                <w:b/>
                <w:sz w:val="22"/>
              </w:rPr>
              <w:t>/</w:t>
            </w:r>
          </w:p>
        </w:tc>
      </w:tr>
    </w:tbl>
    <w:p w14:paraId="26701610" w14:textId="34D9388D" w:rsidR="00C06373" w:rsidRPr="00675E0A" w:rsidRDefault="00C06373" w:rsidP="00A430AE">
      <w:pPr>
        <w:widowControl w:val="0"/>
        <w:suppressLineNumbers/>
        <w:suppressAutoHyphens/>
        <w:spacing w:after="23" w:line="259" w:lineRule="auto"/>
        <w:ind w:right="-15" w:firstLine="0"/>
        <w:contextualSpacing/>
        <w:rPr>
          <w:sz w:val="22"/>
        </w:rPr>
      </w:pPr>
    </w:p>
    <w:sectPr w:rsidR="00C06373" w:rsidRPr="00675E0A" w:rsidSect="00F300AB">
      <w:footerReference w:type="even" r:id="rId16"/>
      <w:footerReference w:type="default" r:id="rId17"/>
      <w:footerReference w:type="first" r:id="rId18"/>
      <w:pgSz w:w="11904" w:h="16838"/>
      <w:pgMar w:top="709" w:right="850" w:bottom="1134" w:left="1701" w:header="720" w:footer="274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user001" w:date="2022-11-03T17:22:00Z" w:initials="u">
    <w:p w14:paraId="502936DF" w14:textId="24A9E909" w:rsidR="00A430AE" w:rsidRDefault="00A430AE">
      <w:pPr>
        <w:pStyle w:val="ab"/>
      </w:pPr>
      <w:r>
        <w:rPr>
          <w:rStyle w:val="aa"/>
        </w:rPr>
        <w:annotationRef/>
      </w:r>
      <w:r>
        <w:t>применяем пункт только при рассрочке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2936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7742" w16cex:dateUtc="2022-11-03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2936DF" w16cid:durableId="270E77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9584" w14:textId="77777777" w:rsidR="007057E4" w:rsidRDefault="007057E4">
      <w:pPr>
        <w:spacing w:after="0" w:line="240" w:lineRule="auto"/>
      </w:pPr>
      <w:r>
        <w:separator/>
      </w:r>
    </w:p>
  </w:endnote>
  <w:endnote w:type="continuationSeparator" w:id="0">
    <w:p w14:paraId="253B1ACC" w14:textId="77777777" w:rsidR="007057E4" w:rsidRDefault="0070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1369" w14:textId="77777777" w:rsidR="00AA3D25" w:rsidRDefault="00AA3D25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444868"/>
      <w:docPartObj>
        <w:docPartGallery w:val="Page Numbers (Bottom of Page)"/>
        <w:docPartUnique/>
      </w:docPartObj>
    </w:sdtPr>
    <w:sdtEndPr/>
    <w:sdtContent>
      <w:p w14:paraId="3EFE7DF0" w14:textId="39897B90" w:rsidR="00AA3D25" w:rsidRDefault="00AA3D2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E1CCAC" w14:textId="77777777" w:rsidR="00AA3D25" w:rsidRDefault="00AA3D25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4865" w14:textId="77777777" w:rsidR="00AA3D25" w:rsidRDefault="00AA3D25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690C" w14:textId="77777777" w:rsidR="007057E4" w:rsidRDefault="007057E4">
      <w:pPr>
        <w:spacing w:after="0" w:line="240" w:lineRule="auto"/>
      </w:pPr>
      <w:r>
        <w:separator/>
      </w:r>
    </w:p>
  </w:footnote>
  <w:footnote w:type="continuationSeparator" w:id="0">
    <w:p w14:paraId="1D5E067A" w14:textId="77777777" w:rsidR="007057E4" w:rsidRDefault="00705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652"/>
    <w:multiLevelType w:val="hybridMultilevel"/>
    <w:tmpl w:val="C17A0FFC"/>
    <w:lvl w:ilvl="0" w:tplc="86C81E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B08322">
      <w:start w:val="1"/>
      <w:numFmt w:val="bullet"/>
      <w:lvlText w:val="o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451DE">
      <w:start w:val="1"/>
      <w:numFmt w:val="bullet"/>
      <w:lvlText w:val="▪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B8CD36">
      <w:start w:val="1"/>
      <w:numFmt w:val="bullet"/>
      <w:lvlText w:val="•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877DE">
      <w:start w:val="1"/>
      <w:numFmt w:val="bullet"/>
      <w:lvlText w:val="o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F869EA">
      <w:start w:val="1"/>
      <w:numFmt w:val="bullet"/>
      <w:lvlText w:val="▪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48008A">
      <w:start w:val="1"/>
      <w:numFmt w:val="bullet"/>
      <w:lvlText w:val="•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FC30FE">
      <w:start w:val="1"/>
      <w:numFmt w:val="bullet"/>
      <w:lvlText w:val="o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00394">
      <w:start w:val="1"/>
      <w:numFmt w:val="bullet"/>
      <w:lvlText w:val="▪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F33CB"/>
    <w:multiLevelType w:val="multilevel"/>
    <w:tmpl w:val="435453E6"/>
    <w:styleLink w:val="1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41" w:firstLine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689" w:firstLine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9" w:firstLine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77" w:firstLine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17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27" w:firstLine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F930C4"/>
    <w:multiLevelType w:val="hybridMultilevel"/>
    <w:tmpl w:val="18BC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55B9"/>
    <w:multiLevelType w:val="hybridMultilevel"/>
    <w:tmpl w:val="B8820180"/>
    <w:styleLink w:val="8"/>
    <w:lvl w:ilvl="0" w:tplc="EBA824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ECFA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4A2B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FAE3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5CCC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EE46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4D5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6CA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A6CC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9512999"/>
    <w:multiLevelType w:val="hybridMultilevel"/>
    <w:tmpl w:val="0B96D8D4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09B515C8"/>
    <w:multiLevelType w:val="hybridMultilevel"/>
    <w:tmpl w:val="F6888A80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124750B5"/>
    <w:multiLevelType w:val="hybridMultilevel"/>
    <w:tmpl w:val="9E4AE4AE"/>
    <w:numStyleLink w:val="10"/>
  </w:abstractNum>
  <w:abstractNum w:abstractNumId="7" w15:restartNumberingAfterBreak="0">
    <w:nsid w:val="176E0649"/>
    <w:multiLevelType w:val="multilevel"/>
    <w:tmpl w:val="AC1AF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440"/>
      </w:pPr>
      <w:rPr>
        <w:rFonts w:hint="default"/>
      </w:rPr>
    </w:lvl>
  </w:abstractNum>
  <w:abstractNum w:abstractNumId="8" w15:restartNumberingAfterBreak="0">
    <w:nsid w:val="1AB13105"/>
    <w:multiLevelType w:val="hybridMultilevel"/>
    <w:tmpl w:val="88580050"/>
    <w:lvl w:ilvl="0" w:tplc="70308030">
      <w:start w:val="1"/>
      <w:numFmt w:val="decimal"/>
      <w:pStyle w:val="1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8E3D8E">
      <w:start w:val="1"/>
      <w:numFmt w:val="lowerLetter"/>
      <w:lvlText w:val="%2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E47494">
      <w:start w:val="1"/>
      <w:numFmt w:val="lowerRoman"/>
      <w:lvlText w:val="%3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B67D88">
      <w:start w:val="1"/>
      <w:numFmt w:val="decimal"/>
      <w:lvlText w:val="%4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B218A8">
      <w:start w:val="1"/>
      <w:numFmt w:val="lowerLetter"/>
      <w:lvlText w:val="%5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CEEEA4">
      <w:start w:val="1"/>
      <w:numFmt w:val="lowerRoman"/>
      <w:lvlText w:val="%6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8EB8E0">
      <w:start w:val="1"/>
      <w:numFmt w:val="decimal"/>
      <w:lvlText w:val="%7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98CA92">
      <w:start w:val="1"/>
      <w:numFmt w:val="lowerLetter"/>
      <w:lvlText w:val="%8"/>
      <w:lvlJc w:val="left"/>
      <w:pPr>
        <w:ind w:left="7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D4ED52">
      <w:start w:val="1"/>
      <w:numFmt w:val="lowerRoman"/>
      <w:lvlText w:val="%9"/>
      <w:lvlJc w:val="left"/>
      <w:pPr>
        <w:ind w:left="8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BA7D2C"/>
    <w:multiLevelType w:val="hybridMultilevel"/>
    <w:tmpl w:val="F01C04A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" w15:restartNumberingAfterBreak="0">
    <w:nsid w:val="1EAD0DCD"/>
    <w:multiLevelType w:val="hybridMultilevel"/>
    <w:tmpl w:val="895E627C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 w15:restartNumberingAfterBreak="0">
    <w:nsid w:val="2D67025C"/>
    <w:multiLevelType w:val="hybridMultilevel"/>
    <w:tmpl w:val="47F8606C"/>
    <w:lvl w:ilvl="0" w:tplc="E304D37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E7DA4"/>
    <w:multiLevelType w:val="hybridMultilevel"/>
    <w:tmpl w:val="9E4AE4AE"/>
    <w:styleLink w:val="10"/>
    <w:lvl w:ilvl="0" w:tplc="A57AE1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3C9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60B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4E47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B61A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1C36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1416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E25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24B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E51047F"/>
    <w:multiLevelType w:val="multilevel"/>
    <w:tmpl w:val="C16AA8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30A148FE"/>
    <w:multiLevelType w:val="multilevel"/>
    <w:tmpl w:val="0EBC967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163F75"/>
    <w:multiLevelType w:val="hybridMultilevel"/>
    <w:tmpl w:val="F54A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D4D0F"/>
    <w:multiLevelType w:val="multilevel"/>
    <w:tmpl w:val="0BF29D5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400149"/>
    <w:multiLevelType w:val="hybridMultilevel"/>
    <w:tmpl w:val="019C0BC2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8" w15:restartNumberingAfterBreak="0">
    <w:nsid w:val="3D67551C"/>
    <w:multiLevelType w:val="multilevel"/>
    <w:tmpl w:val="BBAAFA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606ED4"/>
    <w:multiLevelType w:val="multilevel"/>
    <w:tmpl w:val="1D3859C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C87773"/>
    <w:multiLevelType w:val="hybridMultilevel"/>
    <w:tmpl w:val="97C4A2A6"/>
    <w:lvl w:ilvl="0" w:tplc="6292FC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0A59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C07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B6E7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61E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EF3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28FF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1668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CF2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AD2E01"/>
    <w:multiLevelType w:val="hybridMultilevel"/>
    <w:tmpl w:val="5186000E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 w15:restartNumberingAfterBreak="0">
    <w:nsid w:val="528050C3"/>
    <w:multiLevelType w:val="hybridMultilevel"/>
    <w:tmpl w:val="FDAC5334"/>
    <w:styleLink w:val="7"/>
    <w:lvl w:ilvl="0" w:tplc="6016B196">
      <w:start w:val="1"/>
      <w:numFmt w:val="bullet"/>
      <w:lvlText w:val="·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FAA426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AAEC8">
      <w:start w:val="1"/>
      <w:numFmt w:val="bullet"/>
      <w:lvlText w:val="▪"/>
      <w:lvlJc w:val="left"/>
      <w:pPr>
        <w:tabs>
          <w:tab w:val="left" w:pos="1134"/>
        </w:tabs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E047D8">
      <w:start w:val="1"/>
      <w:numFmt w:val="bullet"/>
      <w:lvlText w:val="·"/>
      <w:lvlJc w:val="left"/>
      <w:pPr>
        <w:tabs>
          <w:tab w:val="left" w:pos="1134"/>
        </w:tabs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A205C">
      <w:start w:val="1"/>
      <w:numFmt w:val="bullet"/>
      <w:lvlText w:val="o"/>
      <w:lvlJc w:val="left"/>
      <w:pPr>
        <w:tabs>
          <w:tab w:val="left" w:pos="1134"/>
        </w:tabs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4804D0">
      <w:start w:val="1"/>
      <w:numFmt w:val="bullet"/>
      <w:lvlText w:val="▪"/>
      <w:lvlJc w:val="left"/>
      <w:pPr>
        <w:tabs>
          <w:tab w:val="left" w:pos="1134"/>
        </w:tabs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C2C40">
      <w:start w:val="1"/>
      <w:numFmt w:val="bullet"/>
      <w:lvlText w:val="·"/>
      <w:lvlJc w:val="left"/>
      <w:pPr>
        <w:tabs>
          <w:tab w:val="left" w:pos="1134"/>
        </w:tabs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42990">
      <w:start w:val="1"/>
      <w:numFmt w:val="bullet"/>
      <w:lvlText w:val="o"/>
      <w:lvlJc w:val="left"/>
      <w:pPr>
        <w:tabs>
          <w:tab w:val="left" w:pos="1134"/>
        </w:tabs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C1C3C">
      <w:start w:val="1"/>
      <w:numFmt w:val="bullet"/>
      <w:lvlText w:val="▪"/>
      <w:lvlJc w:val="left"/>
      <w:pPr>
        <w:tabs>
          <w:tab w:val="left" w:pos="1134"/>
        </w:tabs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C126510"/>
    <w:multiLevelType w:val="hybridMultilevel"/>
    <w:tmpl w:val="D7FC71EC"/>
    <w:lvl w:ilvl="0" w:tplc="08A8544E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AA986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220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6E6E8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869C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E0A7E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2EABC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DE2E2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0CBD9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BC13C7"/>
    <w:multiLevelType w:val="hybridMultilevel"/>
    <w:tmpl w:val="47F26D2A"/>
    <w:numStyleLink w:val="9"/>
  </w:abstractNum>
  <w:abstractNum w:abstractNumId="25" w15:restartNumberingAfterBreak="0">
    <w:nsid w:val="61DE57A5"/>
    <w:multiLevelType w:val="multilevel"/>
    <w:tmpl w:val="435453E6"/>
    <w:numStyleLink w:val="1"/>
  </w:abstractNum>
  <w:abstractNum w:abstractNumId="26" w15:restartNumberingAfterBreak="0">
    <w:nsid w:val="623C6CF5"/>
    <w:multiLevelType w:val="hybridMultilevel"/>
    <w:tmpl w:val="FDAC5334"/>
    <w:numStyleLink w:val="7"/>
  </w:abstractNum>
  <w:abstractNum w:abstractNumId="27" w15:restartNumberingAfterBreak="0">
    <w:nsid w:val="632E2B32"/>
    <w:multiLevelType w:val="hybridMultilevel"/>
    <w:tmpl w:val="AF6A216E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" w15:restartNumberingAfterBreak="0">
    <w:nsid w:val="651470A9"/>
    <w:multiLevelType w:val="multilevel"/>
    <w:tmpl w:val="8592DC6E"/>
    <w:lvl w:ilvl="0">
      <w:start w:val="4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2" w:hanging="468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9" w15:restartNumberingAfterBreak="0">
    <w:nsid w:val="68473AC9"/>
    <w:multiLevelType w:val="multilevel"/>
    <w:tmpl w:val="AC1AF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440"/>
      </w:pPr>
      <w:rPr>
        <w:rFonts w:hint="default"/>
      </w:rPr>
    </w:lvl>
  </w:abstractNum>
  <w:abstractNum w:abstractNumId="30" w15:restartNumberingAfterBreak="0">
    <w:nsid w:val="6BE459A3"/>
    <w:multiLevelType w:val="multilevel"/>
    <w:tmpl w:val="420C313A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lvlText w:val="%1.%2."/>
      <w:lvlJc w:val="left"/>
      <w:pPr>
        <w:ind w:left="766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6" w:hanging="648"/>
      </w:pPr>
    </w:lvl>
    <w:lvl w:ilvl="4">
      <w:start w:val="1"/>
      <w:numFmt w:val="decimal"/>
      <w:lvlText w:val="%1.%2.%3.%4.%5."/>
      <w:lvlJc w:val="left"/>
      <w:pPr>
        <w:ind w:left="9320" w:hanging="792"/>
      </w:pPr>
    </w:lvl>
    <w:lvl w:ilvl="5">
      <w:start w:val="1"/>
      <w:numFmt w:val="decimal"/>
      <w:lvlText w:val="%1.%2.%3.%4.%5.%6."/>
      <w:lvlJc w:val="left"/>
      <w:pPr>
        <w:ind w:left="9824" w:hanging="936"/>
      </w:pPr>
    </w:lvl>
    <w:lvl w:ilvl="6">
      <w:start w:val="1"/>
      <w:numFmt w:val="decimal"/>
      <w:lvlText w:val="%1.%2.%3.%4.%5.%6.%7."/>
      <w:lvlJc w:val="left"/>
      <w:pPr>
        <w:ind w:left="10328" w:hanging="1080"/>
      </w:pPr>
    </w:lvl>
    <w:lvl w:ilvl="7">
      <w:start w:val="1"/>
      <w:numFmt w:val="decimal"/>
      <w:lvlText w:val="%1.%2.%3.%4.%5.%6.%7.%8."/>
      <w:lvlJc w:val="left"/>
      <w:pPr>
        <w:ind w:left="10832" w:hanging="1224"/>
      </w:pPr>
    </w:lvl>
    <w:lvl w:ilvl="8">
      <w:start w:val="1"/>
      <w:numFmt w:val="decimal"/>
      <w:lvlText w:val="%1.%2.%3.%4.%5.%6.%7.%8.%9."/>
      <w:lvlJc w:val="left"/>
      <w:pPr>
        <w:ind w:left="11408" w:hanging="1440"/>
      </w:pPr>
    </w:lvl>
  </w:abstractNum>
  <w:abstractNum w:abstractNumId="31" w15:restartNumberingAfterBreak="0">
    <w:nsid w:val="6C2F1545"/>
    <w:multiLevelType w:val="hybridMultilevel"/>
    <w:tmpl w:val="47F26D2A"/>
    <w:styleLink w:val="9"/>
    <w:lvl w:ilvl="0" w:tplc="6A22FA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0C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74B9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2CF2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DEE8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0EC3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093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B6D6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8F9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C6124E8"/>
    <w:multiLevelType w:val="hybridMultilevel"/>
    <w:tmpl w:val="E82EE2E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712E3E1C"/>
    <w:multiLevelType w:val="hybridMultilevel"/>
    <w:tmpl w:val="B8820180"/>
    <w:numStyleLink w:val="8"/>
  </w:abstractNum>
  <w:abstractNum w:abstractNumId="34" w15:restartNumberingAfterBreak="0">
    <w:nsid w:val="719411BB"/>
    <w:multiLevelType w:val="hybridMultilevel"/>
    <w:tmpl w:val="B8C29F1A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5" w15:restartNumberingAfterBreak="0">
    <w:nsid w:val="751039A7"/>
    <w:multiLevelType w:val="hybridMultilevel"/>
    <w:tmpl w:val="F1D87A7E"/>
    <w:lvl w:ilvl="0" w:tplc="BA3AE4B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3E9A0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7C36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4EF78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10F5C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76902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2E0C6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8E155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8A8DB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EF263C"/>
    <w:multiLevelType w:val="multilevel"/>
    <w:tmpl w:val="F222C0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C84E80"/>
    <w:multiLevelType w:val="hybridMultilevel"/>
    <w:tmpl w:val="9A983A8A"/>
    <w:lvl w:ilvl="0" w:tplc="3266E01E">
      <w:start w:val="8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num w:numId="1">
    <w:abstractNumId w:val="20"/>
  </w:num>
  <w:num w:numId="2">
    <w:abstractNumId w:val="35"/>
  </w:num>
  <w:num w:numId="3">
    <w:abstractNumId w:val="18"/>
  </w:num>
  <w:num w:numId="4">
    <w:abstractNumId w:val="36"/>
  </w:num>
  <w:num w:numId="5">
    <w:abstractNumId w:val="14"/>
  </w:num>
  <w:num w:numId="6">
    <w:abstractNumId w:val="0"/>
  </w:num>
  <w:num w:numId="7">
    <w:abstractNumId w:val="23"/>
  </w:num>
  <w:num w:numId="8">
    <w:abstractNumId w:val="19"/>
  </w:num>
  <w:num w:numId="9">
    <w:abstractNumId w:val="16"/>
  </w:num>
  <w:num w:numId="10">
    <w:abstractNumId w:val="8"/>
  </w:num>
  <w:num w:numId="11">
    <w:abstractNumId w:val="7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4"/>
  </w:num>
  <w:num w:numId="15">
    <w:abstractNumId w:val="2"/>
  </w:num>
  <w:num w:numId="16">
    <w:abstractNumId w:val="27"/>
  </w:num>
  <w:num w:numId="17">
    <w:abstractNumId w:val="9"/>
  </w:num>
  <w:num w:numId="18">
    <w:abstractNumId w:val="32"/>
  </w:num>
  <w:num w:numId="19">
    <w:abstractNumId w:val="5"/>
  </w:num>
  <w:num w:numId="20">
    <w:abstractNumId w:val="10"/>
  </w:num>
  <w:num w:numId="21">
    <w:abstractNumId w:val="4"/>
  </w:num>
  <w:num w:numId="22">
    <w:abstractNumId w:val="21"/>
  </w:num>
  <w:num w:numId="23">
    <w:abstractNumId w:val="17"/>
  </w:num>
  <w:num w:numId="24">
    <w:abstractNumId w:val="15"/>
  </w:num>
  <w:num w:numId="25">
    <w:abstractNumId w:val="11"/>
  </w:num>
  <w:num w:numId="26">
    <w:abstractNumId w:val="13"/>
  </w:num>
  <w:num w:numId="27">
    <w:abstractNumId w:val="29"/>
  </w:num>
  <w:num w:numId="28">
    <w:abstractNumId w:val="8"/>
    <w:lvlOverride w:ilvl="0">
      <w:startOverride w:val="9"/>
    </w:lvlOverride>
  </w:num>
  <w:num w:numId="29">
    <w:abstractNumId w:val="37"/>
  </w:num>
  <w:num w:numId="30">
    <w:abstractNumId w:val="22"/>
  </w:num>
  <w:num w:numId="31">
    <w:abstractNumId w:val="26"/>
    <w:lvlOverride w:ilvl="0">
      <w:lvl w:ilvl="0" w:tplc="4412D7AE">
        <w:start w:val="1"/>
        <w:numFmt w:val="bullet"/>
        <w:lvlText w:val="·"/>
        <w:lvlJc w:val="left"/>
        <w:pPr>
          <w:ind w:left="56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B2CFDC">
        <w:start w:val="1"/>
        <w:numFmt w:val="bullet"/>
        <w:lvlText w:val="o"/>
        <w:lvlJc w:val="left"/>
        <w:pPr>
          <w:ind w:left="128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AA258C">
        <w:start w:val="1"/>
        <w:numFmt w:val="bullet"/>
        <w:lvlText w:val="▪"/>
        <w:lvlJc w:val="left"/>
        <w:pPr>
          <w:ind w:left="200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004FE6">
        <w:start w:val="1"/>
        <w:numFmt w:val="bullet"/>
        <w:lvlText w:val="·"/>
        <w:lvlJc w:val="left"/>
        <w:pPr>
          <w:ind w:left="272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7267AC">
        <w:start w:val="1"/>
        <w:numFmt w:val="bullet"/>
        <w:lvlText w:val="o"/>
        <w:lvlJc w:val="left"/>
        <w:pPr>
          <w:ind w:left="344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46189C">
        <w:start w:val="1"/>
        <w:numFmt w:val="bullet"/>
        <w:lvlText w:val="▪"/>
        <w:lvlJc w:val="left"/>
        <w:pPr>
          <w:ind w:left="416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5C1562">
        <w:start w:val="1"/>
        <w:numFmt w:val="bullet"/>
        <w:lvlText w:val="·"/>
        <w:lvlJc w:val="left"/>
        <w:pPr>
          <w:ind w:left="488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08BE48">
        <w:start w:val="1"/>
        <w:numFmt w:val="bullet"/>
        <w:lvlText w:val="o"/>
        <w:lvlJc w:val="left"/>
        <w:pPr>
          <w:ind w:left="560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10F854">
        <w:start w:val="1"/>
        <w:numFmt w:val="bullet"/>
        <w:lvlText w:val="▪"/>
        <w:lvlJc w:val="left"/>
        <w:pPr>
          <w:ind w:left="632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3"/>
  </w:num>
  <w:num w:numId="33">
    <w:abstractNumId w:val="33"/>
  </w:num>
  <w:num w:numId="34">
    <w:abstractNumId w:val="31"/>
  </w:num>
  <w:num w:numId="35">
    <w:abstractNumId w:val="24"/>
  </w:num>
  <w:num w:numId="36">
    <w:abstractNumId w:val="12"/>
  </w:num>
  <w:num w:numId="37">
    <w:abstractNumId w:val="6"/>
  </w:num>
  <w:num w:numId="38">
    <w:abstractNumId w:val="1"/>
  </w:num>
  <w:num w:numId="39">
    <w:abstractNumId w:val="2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6"/>
          </w:tabs>
          <w:ind w:left="696" w:firstLine="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01"/>
          </w:tabs>
          <w:ind w:left="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874" w:hanging="4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514" w:hanging="38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154" w:hanging="3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701"/>
          </w:tabs>
          <w:ind w:left="3794" w:hanging="30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701"/>
          </w:tabs>
          <w:ind w:left="3434" w:hanging="27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701"/>
          </w:tabs>
          <w:ind w:left="227" w:firstLine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001">
    <w15:presenceInfo w15:providerId="None" w15:userId="user001"/>
  </w15:person>
  <w15:person w15:author="Kovalev Maxim">
    <w15:presenceInfo w15:providerId="None" w15:userId="Kovalev Max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73"/>
    <w:rsid w:val="0000042C"/>
    <w:rsid w:val="000020F8"/>
    <w:rsid w:val="00003EC9"/>
    <w:rsid w:val="0001416A"/>
    <w:rsid w:val="00020C42"/>
    <w:rsid w:val="00032279"/>
    <w:rsid w:val="00033DB8"/>
    <w:rsid w:val="00046D96"/>
    <w:rsid w:val="0005337A"/>
    <w:rsid w:val="00054466"/>
    <w:rsid w:val="000621B2"/>
    <w:rsid w:val="0006644A"/>
    <w:rsid w:val="00074B7E"/>
    <w:rsid w:val="00084258"/>
    <w:rsid w:val="00092F57"/>
    <w:rsid w:val="000965AD"/>
    <w:rsid w:val="00096F7E"/>
    <w:rsid w:val="000A40FD"/>
    <w:rsid w:val="000B16B7"/>
    <w:rsid w:val="000B7C2F"/>
    <w:rsid w:val="000C49CD"/>
    <w:rsid w:val="000E4B1D"/>
    <w:rsid w:val="001017FA"/>
    <w:rsid w:val="00117CE1"/>
    <w:rsid w:val="001308F7"/>
    <w:rsid w:val="00134BAC"/>
    <w:rsid w:val="00142BE9"/>
    <w:rsid w:val="00143FCD"/>
    <w:rsid w:val="0014422E"/>
    <w:rsid w:val="00147BC6"/>
    <w:rsid w:val="00153088"/>
    <w:rsid w:val="0017151A"/>
    <w:rsid w:val="00171795"/>
    <w:rsid w:val="00174366"/>
    <w:rsid w:val="001943D3"/>
    <w:rsid w:val="00195264"/>
    <w:rsid w:val="001B68DC"/>
    <w:rsid w:val="001C0C95"/>
    <w:rsid w:val="001C1777"/>
    <w:rsid w:val="001D06F7"/>
    <w:rsid w:val="001E2FEF"/>
    <w:rsid w:val="001F3474"/>
    <w:rsid w:val="001F65B9"/>
    <w:rsid w:val="002011D6"/>
    <w:rsid w:val="00204C3D"/>
    <w:rsid w:val="0020598E"/>
    <w:rsid w:val="0021041B"/>
    <w:rsid w:val="00212110"/>
    <w:rsid w:val="002148CC"/>
    <w:rsid w:val="002230B7"/>
    <w:rsid w:val="00240059"/>
    <w:rsid w:val="00246F1A"/>
    <w:rsid w:val="002472D6"/>
    <w:rsid w:val="00260817"/>
    <w:rsid w:val="00260D31"/>
    <w:rsid w:val="00263D99"/>
    <w:rsid w:val="00272D7E"/>
    <w:rsid w:val="002747D8"/>
    <w:rsid w:val="0029008A"/>
    <w:rsid w:val="00292CB2"/>
    <w:rsid w:val="002A2B4C"/>
    <w:rsid w:val="002A3CAC"/>
    <w:rsid w:val="002A6B88"/>
    <w:rsid w:val="002A7DFE"/>
    <w:rsid w:val="002B51E8"/>
    <w:rsid w:val="002B6CB6"/>
    <w:rsid w:val="002C2D56"/>
    <w:rsid w:val="002D734E"/>
    <w:rsid w:val="002E499A"/>
    <w:rsid w:val="002F4A22"/>
    <w:rsid w:val="002F714D"/>
    <w:rsid w:val="002F7587"/>
    <w:rsid w:val="00305D03"/>
    <w:rsid w:val="00310F18"/>
    <w:rsid w:val="00312CB6"/>
    <w:rsid w:val="00312EB9"/>
    <w:rsid w:val="00317EAF"/>
    <w:rsid w:val="003263CE"/>
    <w:rsid w:val="00344F5C"/>
    <w:rsid w:val="00362C7E"/>
    <w:rsid w:val="00365C96"/>
    <w:rsid w:val="00367BEB"/>
    <w:rsid w:val="0037472E"/>
    <w:rsid w:val="00375670"/>
    <w:rsid w:val="0038452E"/>
    <w:rsid w:val="003848C8"/>
    <w:rsid w:val="00384DEE"/>
    <w:rsid w:val="00385135"/>
    <w:rsid w:val="0038582F"/>
    <w:rsid w:val="0038632A"/>
    <w:rsid w:val="00392ADC"/>
    <w:rsid w:val="00393B53"/>
    <w:rsid w:val="003948DB"/>
    <w:rsid w:val="003A420E"/>
    <w:rsid w:val="003A6368"/>
    <w:rsid w:val="003B5CE5"/>
    <w:rsid w:val="003C3799"/>
    <w:rsid w:val="003C37C8"/>
    <w:rsid w:val="003C519D"/>
    <w:rsid w:val="003C588D"/>
    <w:rsid w:val="003C7E4F"/>
    <w:rsid w:val="003D2204"/>
    <w:rsid w:val="003D348E"/>
    <w:rsid w:val="003E1294"/>
    <w:rsid w:val="003E5319"/>
    <w:rsid w:val="004007DC"/>
    <w:rsid w:val="00402D2A"/>
    <w:rsid w:val="0040382B"/>
    <w:rsid w:val="0040539F"/>
    <w:rsid w:val="00407137"/>
    <w:rsid w:val="00411837"/>
    <w:rsid w:val="004125A2"/>
    <w:rsid w:val="0041311D"/>
    <w:rsid w:val="00415E8A"/>
    <w:rsid w:val="00416EC2"/>
    <w:rsid w:val="00421861"/>
    <w:rsid w:val="004246C5"/>
    <w:rsid w:val="0043763C"/>
    <w:rsid w:val="004455CB"/>
    <w:rsid w:val="00446878"/>
    <w:rsid w:val="00451061"/>
    <w:rsid w:val="00455124"/>
    <w:rsid w:val="00457520"/>
    <w:rsid w:val="00461BF8"/>
    <w:rsid w:val="00462610"/>
    <w:rsid w:val="00470235"/>
    <w:rsid w:val="0047161E"/>
    <w:rsid w:val="00473E14"/>
    <w:rsid w:val="00475765"/>
    <w:rsid w:val="0047649F"/>
    <w:rsid w:val="0048424E"/>
    <w:rsid w:val="004857AE"/>
    <w:rsid w:val="00492B44"/>
    <w:rsid w:val="00493E75"/>
    <w:rsid w:val="00494E93"/>
    <w:rsid w:val="004A059E"/>
    <w:rsid w:val="004A18EE"/>
    <w:rsid w:val="004B22E1"/>
    <w:rsid w:val="004B5208"/>
    <w:rsid w:val="004C18BE"/>
    <w:rsid w:val="004D053E"/>
    <w:rsid w:val="004D5BFC"/>
    <w:rsid w:val="004F438C"/>
    <w:rsid w:val="004F6D13"/>
    <w:rsid w:val="0050531F"/>
    <w:rsid w:val="00505E8A"/>
    <w:rsid w:val="00510289"/>
    <w:rsid w:val="00512FD5"/>
    <w:rsid w:val="00521D5D"/>
    <w:rsid w:val="005277D8"/>
    <w:rsid w:val="00535BA0"/>
    <w:rsid w:val="0054173A"/>
    <w:rsid w:val="0054651C"/>
    <w:rsid w:val="005607C7"/>
    <w:rsid w:val="005672C3"/>
    <w:rsid w:val="00567328"/>
    <w:rsid w:val="005A25E2"/>
    <w:rsid w:val="005A3435"/>
    <w:rsid w:val="005A4B02"/>
    <w:rsid w:val="005B7A4A"/>
    <w:rsid w:val="005C2F6D"/>
    <w:rsid w:val="005C34B5"/>
    <w:rsid w:val="005D14AF"/>
    <w:rsid w:val="005D22AD"/>
    <w:rsid w:val="005D3CF7"/>
    <w:rsid w:val="005D5F2B"/>
    <w:rsid w:val="005D6822"/>
    <w:rsid w:val="005E0D75"/>
    <w:rsid w:val="005E183D"/>
    <w:rsid w:val="005E489B"/>
    <w:rsid w:val="005F0CA9"/>
    <w:rsid w:val="005F313A"/>
    <w:rsid w:val="00624978"/>
    <w:rsid w:val="00625C37"/>
    <w:rsid w:val="006324DE"/>
    <w:rsid w:val="00635B44"/>
    <w:rsid w:val="0063652D"/>
    <w:rsid w:val="00644C4A"/>
    <w:rsid w:val="006612AD"/>
    <w:rsid w:val="00662679"/>
    <w:rsid w:val="006703D3"/>
    <w:rsid w:val="00671593"/>
    <w:rsid w:val="00675E0A"/>
    <w:rsid w:val="00680736"/>
    <w:rsid w:val="006901F2"/>
    <w:rsid w:val="006921EE"/>
    <w:rsid w:val="00693B20"/>
    <w:rsid w:val="0069640E"/>
    <w:rsid w:val="006B3E65"/>
    <w:rsid w:val="006B5F21"/>
    <w:rsid w:val="006C0287"/>
    <w:rsid w:val="006C60C7"/>
    <w:rsid w:val="006D14C4"/>
    <w:rsid w:val="006D7564"/>
    <w:rsid w:val="006E4FF4"/>
    <w:rsid w:val="006E6D17"/>
    <w:rsid w:val="006F1FD3"/>
    <w:rsid w:val="006F3AB5"/>
    <w:rsid w:val="006F3B67"/>
    <w:rsid w:val="007015A0"/>
    <w:rsid w:val="00701FA3"/>
    <w:rsid w:val="007057E4"/>
    <w:rsid w:val="00705A3D"/>
    <w:rsid w:val="007155C4"/>
    <w:rsid w:val="0072187A"/>
    <w:rsid w:val="00722A20"/>
    <w:rsid w:val="007270C3"/>
    <w:rsid w:val="00727E53"/>
    <w:rsid w:val="007307DD"/>
    <w:rsid w:val="0073233D"/>
    <w:rsid w:val="007358A2"/>
    <w:rsid w:val="00737B38"/>
    <w:rsid w:val="00737E3E"/>
    <w:rsid w:val="007405A0"/>
    <w:rsid w:val="0075037B"/>
    <w:rsid w:val="00756328"/>
    <w:rsid w:val="00757047"/>
    <w:rsid w:val="00761554"/>
    <w:rsid w:val="007703DA"/>
    <w:rsid w:val="007802AC"/>
    <w:rsid w:val="00781E41"/>
    <w:rsid w:val="0078459C"/>
    <w:rsid w:val="0079112C"/>
    <w:rsid w:val="007A7F7F"/>
    <w:rsid w:val="007C7B6D"/>
    <w:rsid w:val="007C7C09"/>
    <w:rsid w:val="007E2E05"/>
    <w:rsid w:val="007E4C24"/>
    <w:rsid w:val="007E6E3C"/>
    <w:rsid w:val="007F0B63"/>
    <w:rsid w:val="007F71BF"/>
    <w:rsid w:val="00816C12"/>
    <w:rsid w:val="00820BBE"/>
    <w:rsid w:val="0083041C"/>
    <w:rsid w:val="00843B7C"/>
    <w:rsid w:val="00846E10"/>
    <w:rsid w:val="00850D65"/>
    <w:rsid w:val="00857A3A"/>
    <w:rsid w:val="0087559C"/>
    <w:rsid w:val="00885669"/>
    <w:rsid w:val="0089780C"/>
    <w:rsid w:val="008A2266"/>
    <w:rsid w:val="008A5A8A"/>
    <w:rsid w:val="008A638B"/>
    <w:rsid w:val="008C3779"/>
    <w:rsid w:val="008C3DA0"/>
    <w:rsid w:val="008C75DF"/>
    <w:rsid w:val="008D74FF"/>
    <w:rsid w:val="008E082C"/>
    <w:rsid w:val="008E3A31"/>
    <w:rsid w:val="008E4A8D"/>
    <w:rsid w:val="008E7ED6"/>
    <w:rsid w:val="008F16E4"/>
    <w:rsid w:val="008F28BB"/>
    <w:rsid w:val="00902DCC"/>
    <w:rsid w:val="00902FD5"/>
    <w:rsid w:val="00905DB3"/>
    <w:rsid w:val="00930C95"/>
    <w:rsid w:val="0093480A"/>
    <w:rsid w:val="0095060F"/>
    <w:rsid w:val="0095173F"/>
    <w:rsid w:val="0095360E"/>
    <w:rsid w:val="009571EB"/>
    <w:rsid w:val="00961C26"/>
    <w:rsid w:val="0096273A"/>
    <w:rsid w:val="009630E9"/>
    <w:rsid w:val="009700A0"/>
    <w:rsid w:val="00976435"/>
    <w:rsid w:val="009779EB"/>
    <w:rsid w:val="0098133D"/>
    <w:rsid w:val="00981ADD"/>
    <w:rsid w:val="00986BEE"/>
    <w:rsid w:val="009A0509"/>
    <w:rsid w:val="009A0E69"/>
    <w:rsid w:val="009A3612"/>
    <w:rsid w:val="009A48BA"/>
    <w:rsid w:val="009A76E3"/>
    <w:rsid w:val="009B1FD9"/>
    <w:rsid w:val="009B2F21"/>
    <w:rsid w:val="009B4A6F"/>
    <w:rsid w:val="009C7806"/>
    <w:rsid w:val="009E6544"/>
    <w:rsid w:val="009F22CE"/>
    <w:rsid w:val="009F7AF5"/>
    <w:rsid w:val="00A0417F"/>
    <w:rsid w:val="00A0630F"/>
    <w:rsid w:val="00A07478"/>
    <w:rsid w:val="00A1191C"/>
    <w:rsid w:val="00A15C62"/>
    <w:rsid w:val="00A21423"/>
    <w:rsid w:val="00A24B6D"/>
    <w:rsid w:val="00A25C3E"/>
    <w:rsid w:val="00A32229"/>
    <w:rsid w:val="00A329A5"/>
    <w:rsid w:val="00A33486"/>
    <w:rsid w:val="00A351B0"/>
    <w:rsid w:val="00A42D8F"/>
    <w:rsid w:val="00A430AE"/>
    <w:rsid w:val="00A43998"/>
    <w:rsid w:val="00A50EF0"/>
    <w:rsid w:val="00A51D37"/>
    <w:rsid w:val="00A61E36"/>
    <w:rsid w:val="00A676B3"/>
    <w:rsid w:val="00A706D0"/>
    <w:rsid w:val="00A80298"/>
    <w:rsid w:val="00A86BF5"/>
    <w:rsid w:val="00A97CA5"/>
    <w:rsid w:val="00A97E45"/>
    <w:rsid w:val="00AA3D25"/>
    <w:rsid w:val="00AA72E1"/>
    <w:rsid w:val="00AC0917"/>
    <w:rsid w:val="00AC4F69"/>
    <w:rsid w:val="00AC7B60"/>
    <w:rsid w:val="00AD3A4C"/>
    <w:rsid w:val="00AD472A"/>
    <w:rsid w:val="00AD6535"/>
    <w:rsid w:val="00AE6C67"/>
    <w:rsid w:val="00AF1989"/>
    <w:rsid w:val="00AF4825"/>
    <w:rsid w:val="00B004F9"/>
    <w:rsid w:val="00B00A8E"/>
    <w:rsid w:val="00B012B2"/>
    <w:rsid w:val="00B01DFB"/>
    <w:rsid w:val="00B051E4"/>
    <w:rsid w:val="00B06498"/>
    <w:rsid w:val="00B11976"/>
    <w:rsid w:val="00B22ABF"/>
    <w:rsid w:val="00B36AD8"/>
    <w:rsid w:val="00B36BB6"/>
    <w:rsid w:val="00B36CA0"/>
    <w:rsid w:val="00B5142E"/>
    <w:rsid w:val="00B67859"/>
    <w:rsid w:val="00B769FC"/>
    <w:rsid w:val="00B802B8"/>
    <w:rsid w:val="00B94047"/>
    <w:rsid w:val="00B94773"/>
    <w:rsid w:val="00BA2963"/>
    <w:rsid w:val="00BD0E94"/>
    <w:rsid w:val="00BD2ED5"/>
    <w:rsid w:val="00BE7078"/>
    <w:rsid w:val="00BF13D8"/>
    <w:rsid w:val="00C00125"/>
    <w:rsid w:val="00C00262"/>
    <w:rsid w:val="00C00B2A"/>
    <w:rsid w:val="00C0485A"/>
    <w:rsid w:val="00C06373"/>
    <w:rsid w:val="00C14343"/>
    <w:rsid w:val="00C16286"/>
    <w:rsid w:val="00C23A12"/>
    <w:rsid w:val="00C27567"/>
    <w:rsid w:val="00C334DD"/>
    <w:rsid w:val="00C377EA"/>
    <w:rsid w:val="00C50AD9"/>
    <w:rsid w:val="00C5541B"/>
    <w:rsid w:val="00C57C4B"/>
    <w:rsid w:val="00C60A82"/>
    <w:rsid w:val="00C66E44"/>
    <w:rsid w:val="00C71101"/>
    <w:rsid w:val="00C717EB"/>
    <w:rsid w:val="00C719E4"/>
    <w:rsid w:val="00C72103"/>
    <w:rsid w:val="00C75A4E"/>
    <w:rsid w:val="00C77B67"/>
    <w:rsid w:val="00C84C21"/>
    <w:rsid w:val="00C8638A"/>
    <w:rsid w:val="00C978C9"/>
    <w:rsid w:val="00CA10A9"/>
    <w:rsid w:val="00CA2E8A"/>
    <w:rsid w:val="00CA4C2F"/>
    <w:rsid w:val="00CA578C"/>
    <w:rsid w:val="00CB59D0"/>
    <w:rsid w:val="00CC29C3"/>
    <w:rsid w:val="00CC7314"/>
    <w:rsid w:val="00CC7C9E"/>
    <w:rsid w:val="00CD606D"/>
    <w:rsid w:val="00CD6863"/>
    <w:rsid w:val="00CE3CD8"/>
    <w:rsid w:val="00CE3CDE"/>
    <w:rsid w:val="00CE516B"/>
    <w:rsid w:val="00CE543B"/>
    <w:rsid w:val="00CE6457"/>
    <w:rsid w:val="00CF0EAD"/>
    <w:rsid w:val="00CF26D6"/>
    <w:rsid w:val="00CF345F"/>
    <w:rsid w:val="00CF36C7"/>
    <w:rsid w:val="00D0201C"/>
    <w:rsid w:val="00D034F9"/>
    <w:rsid w:val="00D0587E"/>
    <w:rsid w:val="00D11E89"/>
    <w:rsid w:val="00D24399"/>
    <w:rsid w:val="00D343B2"/>
    <w:rsid w:val="00D3729C"/>
    <w:rsid w:val="00D441DB"/>
    <w:rsid w:val="00D46618"/>
    <w:rsid w:val="00D52D4F"/>
    <w:rsid w:val="00D60556"/>
    <w:rsid w:val="00D66D2D"/>
    <w:rsid w:val="00D70202"/>
    <w:rsid w:val="00D71449"/>
    <w:rsid w:val="00D76FBF"/>
    <w:rsid w:val="00D81DF2"/>
    <w:rsid w:val="00D87535"/>
    <w:rsid w:val="00D909B5"/>
    <w:rsid w:val="00D924B5"/>
    <w:rsid w:val="00D92F49"/>
    <w:rsid w:val="00D93BCC"/>
    <w:rsid w:val="00D9489B"/>
    <w:rsid w:val="00D96398"/>
    <w:rsid w:val="00D96A97"/>
    <w:rsid w:val="00DA0810"/>
    <w:rsid w:val="00DA11EB"/>
    <w:rsid w:val="00DB0032"/>
    <w:rsid w:val="00DB5D85"/>
    <w:rsid w:val="00DB6383"/>
    <w:rsid w:val="00DC3802"/>
    <w:rsid w:val="00DD658B"/>
    <w:rsid w:val="00DE2A3A"/>
    <w:rsid w:val="00DE49F5"/>
    <w:rsid w:val="00DF3C55"/>
    <w:rsid w:val="00DF58E9"/>
    <w:rsid w:val="00DF7EEE"/>
    <w:rsid w:val="00E053A3"/>
    <w:rsid w:val="00E05B8D"/>
    <w:rsid w:val="00E10C6D"/>
    <w:rsid w:val="00E1593E"/>
    <w:rsid w:val="00E2266D"/>
    <w:rsid w:val="00E3020E"/>
    <w:rsid w:val="00E302A4"/>
    <w:rsid w:val="00E31BD5"/>
    <w:rsid w:val="00E40AD5"/>
    <w:rsid w:val="00E45ECE"/>
    <w:rsid w:val="00E46B77"/>
    <w:rsid w:val="00E52951"/>
    <w:rsid w:val="00E60948"/>
    <w:rsid w:val="00E615AF"/>
    <w:rsid w:val="00E63CEA"/>
    <w:rsid w:val="00E65F33"/>
    <w:rsid w:val="00E67C0D"/>
    <w:rsid w:val="00E71B05"/>
    <w:rsid w:val="00E82C88"/>
    <w:rsid w:val="00EA02C1"/>
    <w:rsid w:val="00EA45D6"/>
    <w:rsid w:val="00EC149C"/>
    <w:rsid w:val="00EC5143"/>
    <w:rsid w:val="00EC7CB1"/>
    <w:rsid w:val="00ED38DD"/>
    <w:rsid w:val="00ED3CC8"/>
    <w:rsid w:val="00EE6B27"/>
    <w:rsid w:val="00EF4F11"/>
    <w:rsid w:val="00EF52A2"/>
    <w:rsid w:val="00EF7E66"/>
    <w:rsid w:val="00F07590"/>
    <w:rsid w:val="00F20A28"/>
    <w:rsid w:val="00F25556"/>
    <w:rsid w:val="00F273C4"/>
    <w:rsid w:val="00F279BA"/>
    <w:rsid w:val="00F300AB"/>
    <w:rsid w:val="00F372E6"/>
    <w:rsid w:val="00F52E0D"/>
    <w:rsid w:val="00F551A9"/>
    <w:rsid w:val="00F64176"/>
    <w:rsid w:val="00F67B0E"/>
    <w:rsid w:val="00F81C24"/>
    <w:rsid w:val="00F85900"/>
    <w:rsid w:val="00F94CF3"/>
    <w:rsid w:val="00FA17F3"/>
    <w:rsid w:val="00FA2870"/>
    <w:rsid w:val="00FA6461"/>
    <w:rsid w:val="00FB0E77"/>
    <w:rsid w:val="00FB34A7"/>
    <w:rsid w:val="00FB510F"/>
    <w:rsid w:val="00FC32AA"/>
    <w:rsid w:val="00FD07F3"/>
    <w:rsid w:val="00FD1C31"/>
    <w:rsid w:val="00FD1D79"/>
    <w:rsid w:val="00FD4AFF"/>
    <w:rsid w:val="00FD6111"/>
    <w:rsid w:val="00FE3C06"/>
    <w:rsid w:val="00FE7D59"/>
    <w:rsid w:val="00FE7F8B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93BEA"/>
  <w15:docId w15:val="{1280067A-D8D3-4A70-9CAF-54352323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6" w:lineRule="auto"/>
      <w:ind w:right="2" w:firstLine="70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1">
    <w:name w:val="heading 1"/>
    <w:next w:val="a"/>
    <w:link w:val="12"/>
    <w:uiPriority w:val="9"/>
    <w:qFormat/>
    <w:pPr>
      <w:keepNext/>
      <w:keepLines/>
      <w:numPr>
        <w:numId w:val="10"/>
      </w:numPr>
      <w:spacing w:after="16"/>
      <w:ind w:left="5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1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A1191C"/>
    <w:pPr>
      <w:keepNext/>
      <w:autoSpaceDE w:val="0"/>
      <w:autoSpaceDN w:val="0"/>
      <w:adjustRightInd w:val="0"/>
      <w:spacing w:after="0" w:line="240" w:lineRule="auto"/>
      <w:ind w:right="0" w:firstLine="0"/>
      <w:jc w:val="left"/>
      <w:outlineLvl w:val="4"/>
    </w:pPr>
    <w:rPr>
      <w:rFonts w:ascii="Arial" w:hAnsi="Arial"/>
      <w:b/>
      <w:bCs/>
      <w:color w:val="auto"/>
      <w:sz w:val="40"/>
      <w:szCs w:val="4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24005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40059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No Spacing"/>
    <w:qFormat/>
    <w:rsid w:val="00A1191C"/>
    <w:pPr>
      <w:spacing w:after="0" w:line="240" w:lineRule="auto"/>
      <w:jc w:val="both"/>
    </w:pPr>
    <w:rPr>
      <w:rFonts w:ascii="Times New Roman" w:eastAsia="PMingLiU" w:hAnsi="Times New Roman" w:cs="Times New Roman"/>
      <w:sz w:val="24"/>
      <w:lang w:val="en-US" w:eastAsia="zh-TW"/>
    </w:rPr>
  </w:style>
  <w:style w:type="paragraph" w:styleId="a6">
    <w:name w:val="Title"/>
    <w:basedOn w:val="a"/>
    <w:link w:val="a7"/>
    <w:qFormat/>
    <w:rsid w:val="00A1191C"/>
    <w:pPr>
      <w:spacing w:after="0" w:line="240" w:lineRule="auto"/>
      <w:ind w:right="0" w:firstLine="0"/>
      <w:jc w:val="center"/>
    </w:pPr>
    <w:rPr>
      <w:b/>
      <w:bCs/>
      <w:color w:val="auto"/>
      <w:sz w:val="24"/>
      <w:szCs w:val="24"/>
      <w:lang w:eastAsia="en-US"/>
    </w:rPr>
  </w:style>
  <w:style w:type="character" w:customStyle="1" w:styleId="a7">
    <w:name w:val="Заголовок Знак"/>
    <w:basedOn w:val="a0"/>
    <w:link w:val="a6"/>
    <w:rsid w:val="00A1191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A1191C"/>
    <w:rPr>
      <w:rFonts w:ascii="Arial" w:eastAsia="Times New Roman" w:hAnsi="Arial" w:cs="Times New Roman"/>
      <w:b/>
      <w:bCs/>
      <w:sz w:val="40"/>
      <w:szCs w:val="40"/>
      <w:lang w:val="en-GB"/>
    </w:rPr>
  </w:style>
  <w:style w:type="paragraph" w:styleId="a8">
    <w:name w:val="header"/>
    <w:basedOn w:val="a"/>
    <w:link w:val="a9"/>
    <w:uiPriority w:val="99"/>
    <w:unhideWhenUsed/>
    <w:rsid w:val="0046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1BF8"/>
    <w:rPr>
      <w:rFonts w:ascii="Times New Roman" w:eastAsia="Times New Roman" w:hAnsi="Times New Roman" w:cs="Times New Roman"/>
      <w:color w:val="000000"/>
      <w:sz w:val="20"/>
    </w:rPr>
  </w:style>
  <w:style w:type="character" w:styleId="aa">
    <w:name w:val="annotation reference"/>
    <w:basedOn w:val="a0"/>
    <w:uiPriority w:val="99"/>
    <w:semiHidden/>
    <w:unhideWhenUsed/>
    <w:rsid w:val="000B16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B16B7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B16B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16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16B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C0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028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8A5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CD606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Standard">
    <w:name w:val="Standard"/>
    <w:rsid w:val="009779E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13">
    <w:name w:val="Абзац списка1"/>
    <w:basedOn w:val="a"/>
    <w:rsid w:val="006901F2"/>
    <w:pPr>
      <w:autoSpaceDN w:val="0"/>
      <w:spacing w:after="160" w:line="249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paragraph" w:customStyle="1" w:styleId="mg1">
    <w:name w:val="mg1"/>
    <w:basedOn w:val="a"/>
    <w:rsid w:val="001308F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512FD5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074B7E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f4">
    <w:name w:val="Нижний колонтитул Знак"/>
    <w:basedOn w:val="a0"/>
    <w:link w:val="af3"/>
    <w:uiPriority w:val="99"/>
    <w:rsid w:val="00074B7E"/>
    <w:rPr>
      <w:rFonts w:cs="Times New Roman"/>
    </w:rPr>
  </w:style>
  <w:style w:type="character" w:customStyle="1" w:styleId="Hyperlink4">
    <w:name w:val="Hyperlink.4"/>
    <w:basedOn w:val="a0"/>
    <w:rsid w:val="004007DC"/>
  </w:style>
  <w:style w:type="numbering" w:customStyle="1" w:styleId="7">
    <w:name w:val="Импортированный стиль 7"/>
    <w:rsid w:val="004007DC"/>
    <w:pPr>
      <w:numPr>
        <w:numId w:val="30"/>
      </w:numPr>
    </w:pPr>
  </w:style>
  <w:style w:type="numbering" w:customStyle="1" w:styleId="8">
    <w:name w:val="Импортированный стиль 8"/>
    <w:rsid w:val="004007DC"/>
    <w:pPr>
      <w:numPr>
        <w:numId w:val="32"/>
      </w:numPr>
    </w:pPr>
  </w:style>
  <w:style w:type="numbering" w:customStyle="1" w:styleId="9">
    <w:name w:val="Импортированный стиль 9"/>
    <w:rsid w:val="004007DC"/>
    <w:pPr>
      <w:numPr>
        <w:numId w:val="34"/>
      </w:numPr>
    </w:pPr>
  </w:style>
  <w:style w:type="character" w:customStyle="1" w:styleId="af5">
    <w:name w:val="Нет"/>
    <w:rsid w:val="007C7C09"/>
  </w:style>
  <w:style w:type="character" w:customStyle="1" w:styleId="Hyperlink2">
    <w:name w:val="Hyperlink.2"/>
    <w:basedOn w:val="af5"/>
    <w:rsid w:val="007C7C09"/>
    <w:rPr>
      <w:sz w:val="22"/>
      <w:szCs w:val="22"/>
    </w:rPr>
  </w:style>
  <w:style w:type="paragraph" w:customStyle="1" w:styleId="m-8171287414418546501gmail-msolistparagraph">
    <w:name w:val="m_-8171287414418546501gmail-msolistparagraph"/>
    <w:rsid w:val="007C7C0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10">
    <w:name w:val="Импортированный стиль 10"/>
    <w:rsid w:val="007C7C09"/>
    <w:pPr>
      <w:numPr>
        <w:numId w:val="36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FB51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">
    <w:name w:val="Импортированный стиль 1"/>
    <w:rsid w:val="00FB510F"/>
    <w:pPr>
      <w:numPr>
        <w:numId w:val="38"/>
      </w:numPr>
    </w:pPr>
  </w:style>
  <w:style w:type="character" w:customStyle="1" w:styleId="Hyperlink1">
    <w:name w:val="Hyperlink.1"/>
    <w:basedOn w:val="a0"/>
    <w:rsid w:val="00FB510F"/>
    <w:rPr>
      <w:u w:color="000000"/>
    </w:rPr>
  </w:style>
  <w:style w:type="paragraph" w:customStyle="1" w:styleId="af6">
    <w:name w:val="Параграф"/>
    <w:rsid w:val="00DB00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567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consultantplus://offline/ref=01D93D10655942C68F50A491C655233942EBA0C0591E5C2B014A7ADD5E225D81FB797D3BC6771C251Bd2O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D93D10655942C68F50A491C655233942EBA0C0591E5C2B014A7ADD5E225D81FB797D3BC6771C251Bd2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11563/7e20edcc51ba599c70fb328204e3ac1226e7d912/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nt.ru/document/cons_doc_LAW_411563/7e20edcc51ba599c70fb328204e3ac1226e7d9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7AA2-AFBF-4101-8056-A1667A85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10168</Words>
  <Characters>57964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/>
  <LinksUpToDate>false</LinksUpToDate>
  <CharactersWithSpaces>67997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subject/>
  <dc:creator>user</dc:creator>
  <cp:keywords/>
  <cp:lastModifiedBy>user001</cp:lastModifiedBy>
  <cp:revision>5</cp:revision>
  <cp:lastPrinted>2022-06-01T11:28:00Z</cp:lastPrinted>
  <dcterms:created xsi:type="dcterms:W3CDTF">2022-11-03T14:23:00Z</dcterms:created>
  <dcterms:modified xsi:type="dcterms:W3CDTF">2022-11-29T14:56:00Z</dcterms:modified>
</cp:coreProperties>
</file>